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911FCE8" w:rsidR="008B226F" w:rsidRDefault="008246F8">
      <w:pPr>
        <w:spacing w:after="0" w:line="240" w:lineRule="auto"/>
        <w:ind w:left="426"/>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highlight w:val="white"/>
        </w:rPr>
        <w:t>REGULAMIN KONKURSU</w:t>
      </w:r>
      <w:r w:rsidR="004A19F5">
        <w:rPr>
          <w:rFonts w:ascii="Times New Roman" w:eastAsia="Times New Roman" w:hAnsi="Times New Roman" w:cs="Times New Roman"/>
          <w:b/>
          <w:color w:val="000000"/>
          <w:sz w:val="28"/>
          <w:szCs w:val="28"/>
        </w:rPr>
        <w:t>WEIRDLY WONDERFUL COLLABS</w:t>
      </w:r>
    </w:p>
    <w:p w14:paraId="00000002" w14:textId="77777777" w:rsidR="008B226F" w:rsidRDefault="008246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03" w14:textId="77777777" w:rsidR="008B226F" w:rsidRDefault="008246F8">
      <w:pPr>
        <w:widowControl w:val="0"/>
        <w:spacing w:before="1" w:after="0" w:line="240" w:lineRule="auto"/>
        <w:rPr>
          <w:rFonts w:ascii="Times New Roman" w:eastAsia="Times New Roman" w:hAnsi="Times New Roman" w:cs="Times New Roman"/>
          <w:b/>
        </w:rPr>
      </w:pPr>
      <w:r>
        <w:rPr>
          <w:rFonts w:ascii="Times New Roman" w:eastAsia="Times New Roman" w:hAnsi="Times New Roman" w:cs="Times New Roman"/>
          <w:b/>
        </w:rPr>
        <w:t>[§ 1.] Definicje</w:t>
      </w:r>
    </w:p>
    <w:p w14:paraId="00000004" w14:textId="5881DE17" w:rsidR="008B226F" w:rsidRDefault="008246F8">
      <w:pPr>
        <w:numPr>
          <w:ilvl w:val="0"/>
          <w:numId w:val="16"/>
        </w:numPr>
        <w:spacing w:before="240"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Regulamin </w:t>
      </w:r>
      <w:r>
        <w:rPr>
          <w:rFonts w:ascii="Times New Roman" w:eastAsia="Times New Roman" w:hAnsi="Times New Roman" w:cs="Times New Roman"/>
          <w:highlight w:val="white"/>
        </w:rPr>
        <w:t xml:space="preserve">– oznacza niniejszy dokument określający zasady i warunki organizacji oraz udziału w konkursie, prawa i obowiązki Organizatora, Organizatora wykonawczego i </w:t>
      </w:r>
      <w:r w:rsidR="00350EE2">
        <w:rPr>
          <w:rFonts w:ascii="Times New Roman" w:eastAsia="Times New Roman" w:hAnsi="Times New Roman" w:cs="Times New Roman"/>
          <w:highlight w:val="white"/>
        </w:rPr>
        <w:t>Uczestników</w:t>
      </w:r>
      <w:r>
        <w:rPr>
          <w:rFonts w:ascii="Times New Roman" w:eastAsia="Times New Roman" w:hAnsi="Times New Roman" w:cs="Times New Roman"/>
          <w:highlight w:val="white"/>
        </w:rPr>
        <w:t>.</w:t>
      </w:r>
    </w:p>
    <w:p w14:paraId="00000005" w14:textId="3A444288" w:rsidR="008B226F" w:rsidRDefault="008246F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Konkurs </w:t>
      </w:r>
      <w:r>
        <w:rPr>
          <w:rFonts w:ascii="Times New Roman" w:eastAsia="Times New Roman" w:hAnsi="Times New Roman" w:cs="Times New Roman"/>
          <w:highlight w:val="white"/>
        </w:rPr>
        <w:t xml:space="preserve">– oznacza konkurs przeprowadzany przez </w:t>
      </w:r>
      <w:r w:rsidR="00350EE2">
        <w:rPr>
          <w:rFonts w:ascii="Times New Roman" w:eastAsia="Times New Roman" w:hAnsi="Times New Roman" w:cs="Times New Roman"/>
          <w:highlight w:val="white"/>
        </w:rPr>
        <w:t xml:space="preserve">Organizatora </w:t>
      </w:r>
      <w:r>
        <w:rPr>
          <w:rFonts w:ascii="Times New Roman" w:eastAsia="Times New Roman" w:hAnsi="Times New Roman" w:cs="Times New Roman"/>
          <w:highlight w:val="white"/>
        </w:rPr>
        <w:t xml:space="preserve">i </w:t>
      </w:r>
      <w:r w:rsidR="00350EE2">
        <w:rPr>
          <w:rFonts w:ascii="Times New Roman" w:eastAsia="Times New Roman" w:hAnsi="Times New Roman" w:cs="Times New Roman"/>
          <w:highlight w:val="white"/>
        </w:rPr>
        <w:t xml:space="preserve">Organizatora </w:t>
      </w:r>
      <w:r>
        <w:rPr>
          <w:rFonts w:ascii="Times New Roman" w:eastAsia="Times New Roman" w:hAnsi="Times New Roman" w:cs="Times New Roman"/>
          <w:highlight w:val="white"/>
        </w:rPr>
        <w:t>wykonawczego w terminie i na warunkach określonych w Regulaminie.</w:t>
      </w:r>
    </w:p>
    <w:p w14:paraId="00000006" w14:textId="77777777" w:rsidR="008B226F" w:rsidRDefault="008246F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Zgłoszenie do Konkursu</w:t>
      </w:r>
      <w:r>
        <w:rPr>
          <w:rFonts w:ascii="Times New Roman" w:eastAsia="Times New Roman" w:hAnsi="Times New Roman" w:cs="Times New Roman"/>
          <w:highlight w:val="white"/>
        </w:rPr>
        <w:t xml:space="preserve"> – oznacza potwierdzenie przez uczestnika spełnienia warunków udziału w Konkursie oraz przesłanie zadania konkursowego na zasadach określonych w niniejszym Regulaminie.</w:t>
      </w:r>
    </w:p>
    <w:p w14:paraId="00000007" w14:textId="01DEC589" w:rsidR="008B226F" w:rsidRDefault="008246F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Zadanie Konkursowe</w:t>
      </w:r>
      <w:r>
        <w:rPr>
          <w:rFonts w:ascii="Times New Roman" w:eastAsia="Times New Roman" w:hAnsi="Times New Roman" w:cs="Times New Roman"/>
          <w:highlight w:val="white"/>
        </w:rPr>
        <w:t xml:space="preserve"> – oznacza zadanie opisane w </w:t>
      </w:r>
      <w:r w:rsidR="00EC1393" w:rsidRPr="00EC1393">
        <w:rPr>
          <w:rFonts w:ascii="Times New Roman" w:eastAsia="Times New Roman" w:hAnsi="Times New Roman" w:cs="Times New Roman"/>
          <w:b/>
          <w:highlight w:val="white"/>
        </w:rPr>
        <w:t xml:space="preserve">§ </w:t>
      </w:r>
      <w:r w:rsidR="00EC1393">
        <w:rPr>
          <w:rFonts w:ascii="Times New Roman" w:eastAsia="Times New Roman" w:hAnsi="Times New Roman" w:cs="Times New Roman"/>
          <w:b/>
          <w:highlight w:val="white"/>
        </w:rPr>
        <w:t xml:space="preserve">4 </w:t>
      </w:r>
      <w:r>
        <w:rPr>
          <w:rFonts w:ascii="Times New Roman" w:eastAsia="Times New Roman" w:hAnsi="Times New Roman" w:cs="Times New Roman"/>
          <w:highlight w:val="white"/>
        </w:rPr>
        <w:t>ust. 4.1 Regulaminu.    </w:t>
      </w:r>
    </w:p>
    <w:p w14:paraId="00000008" w14:textId="65D8EA1B" w:rsidR="008B226F" w:rsidRDefault="008246F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Strona internetowa </w:t>
      </w:r>
      <w:r>
        <w:rPr>
          <w:rFonts w:ascii="Times New Roman" w:eastAsia="Times New Roman" w:hAnsi="Times New Roman" w:cs="Times New Roman"/>
          <w:highlight w:val="white"/>
        </w:rPr>
        <w:t>– oznacza stronę internetową, dostępną wyłącznie dla pełnoletnich</w:t>
      </w:r>
      <w:r w:rsidR="00350EE2">
        <w:rPr>
          <w:rFonts w:ascii="Times New Roman" w:eastAsia="Times New Roman" w:hAnsi="Times New Roman" w:cs="Times New Roman"/>
          <w:highlight w:val="white"/>
        </w:rPr>
        <w:t xml:space="preserve"> użytkowników wyrobów nikotynowych i powiązanych</w:t>
      </w:r>
      <w:r>
        <w:rPr>
          <w:rFonts w:ascii="Times New Roman" w:eastAsia="Times New Roman" w:hAnsi="Times New Roman" w:cs="Times New Roman"/>
          <w:highlight w:val="white"/>
        </w:rPr>
        <w:t xml:space="preserve"> pod adresem </w:t>
      </w:r>
      <w:r w:rsidR="00FA1FF6" w:rsidRPr="00FA1FF6">
        <w:rPr>
          <w:rFonts w:ascii="Times New Roman" w:eastAsia="Times New Roman" w:hAnsi="Times New Roman" w:cs="Times New Roman"/>
        </w:rPr>
        <w:t>www.velo.com</w:t>
      </w:r>
      <w:r w:rsidR="00FA1FF6" w:rsidRPr="00FA1FF6" w:rsidDel="00FA1FF6">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na której organizowany jest Konkurs</w:t>
      </w:r>
      <w:r w:rsidR="00350EE2">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w:t>
      </w:r>
    </w:p>
    <w:p w14:paraId="00000009" w14:textId="0D722DB6" w:rsidR="008B226F" w:rsidRDefault="008246F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Uczestnik </w:t>
      </w:r>
      <w:r>
        <w:rPr>
          <w:rFonts w:ascii="Times New Roman" w:eastAsia="Times New Roman" w:hAnsi="Times New Roman" w:cs="Times New Roman"/>
          <w:highlight w:val="white"/>
        </w:rPr>
        <w:t>– oznacza osobę pełnoletnią, posiadającą pełną zdolność do czynności prawnych, będącą konsumentem wyrobów tytoniowych</w:t>
      </w:r>
      <w:r w:rsidR="00EC4B04">
        <w:rPr>
          <w:rFonts w:ascii="Times New Roman" w:eastAsia="Times New Roman" w:hAnsi="Times New Roman" w:cs="Times New Roman"/>
          <w:highlight w:val="white"/>
        </w:rPr>
        <w:t>,</w:t>
      </w:r>
      <w:r>
        <w:rPr>
          <w:rFonts w:ascii="Times New Roman" w:eastAsia="Times New Roman" w:hAnsi="Times New Roman" w:cs="Times New Roman"/>
          <w:highlight w:val="white"/>
        </w:rPr>
        <w:t xml:space="preserve"> nikotynowych lub powiązanych, w tym: papierosów elektronicznych lub nowatorskich wyrobów tytoniowych, która zaakceptowała Regulamin oraz spełniła warunki uczestnictwa w Konkursie określone w Regulaminie. </w:t>
      </w:r>
    </w:p>
    <w:p w14:paraId="0000000A" w14:textId="77777777" w:rsidR="008B226F" w:rsidRDefault="008246F8">
      <w:pPr>
        <w:numPr>
          <w:ilvl w:val="0"/>
          <w:numId w:val="1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 xml:space="preserve">Zwycięzca </w:t>
      </w:r>
      <w:r>
        <w:rPr>
          <w:rFonts w:ascii="Times New Roman" w:eastAsia="Times New Roman" w:hAnsi="Times New Roman" w:cs="Times New Roman"/>
          <w:highlight w:val="white"/>
        </w:rPr>
        <w:t>lub</w:t>
      </w:r>
      <w:r>
        <w:rPr>
          <w:rFonts w:ascii="Times New Roman" w:eastAsia="Times New Roman" w:hAnsi="Times New Roman" w:cs="Times New Roman"/>
          <w:b/>
          <w:highlight w:val="white"/>
        </w:rPr>
        <w:t xml:space="preserve"> Laureat </w:t>
      </w:r>
      <w:r>
        <w:rPr>
          <w:rFonts w:ascii="Times New Roman" w:eastAsia="Times New Roman" w:hAnsi="Times New Roman" w:cs="Times New Roman"/>
          <w:highlight w:val="white"/>
        </w:rPr>
        <w:t>– oznacza Uczestnika, który spełnił warunki określone w Regulaminie, dokonał rejestracji w bazie organizatora, Zgłoszenia do Konkursu, a komisja konkursowa przyznała mu Nagrodę za Zadanie Konkursowe.</w:t>
      </w:r>
    </w:p>
    <w:p w14:paraId="0000000B" w14:textId="77777777" w:rsidR="008B226F" w:rsidRPr="0031050F" w:rsidRDefault="008246F8">
      <w:pPr>
        <w:numPr>
          <w:ilvl w:val="0"/>
          <w:numId w:val="16"/>
        </w:numPr>
        <w:spacing w:after="120" w:line="240" w:lineRule="auto"/>
        <w:jc w:val="both"/>
        <w:rPr>
          <w:rFonts w:ascii="Times New Roman" w:eastAsia="Times New Roman" w:hAnsi="Times New Roman" w:cs="Times New Roman"/>
          <w:b/>
        </w:rPr>
      </w:pPr>
      <w:r>
        <w:rPr>
          <w:rFonts w:ascii="Times New Roman" w:eastAsia="Times New Roman" w:hAnsi="Times New Roman" w:cs="Times New Roman"/>
          <w:b/>
          <w:highlight w:val="white"/>
        </w:rPr>
        <w:t>Nagroda</w:t>
      </w:r>
      <w:r>
        <w:rPr>
          <w:rFonts w:ascii="Times New Roman" w:eastAsia="Times New Roman" w:hAnsi="Times New Roman" w:cs="Times New Roman"/>
          <w:highlight w:val="white"/>
        </w:rPr>
        <w:t xml:space="preserve"> – oznacza nagrodę opisaną w § 6 ust.1 Regulaminu.      </w:t>
      </w:r>
    </w:p>
    <w:p w14:paraId="1D7072E7" w14:textId="3C293E1E" w:rsidR="00BA2987" w:rsidRDefault="00BA2987">
      <w:pPr>
        <w:numPr>
          <w:ilvl w:val="0"/>
          <w:numId w:val="16"/>
        </w:numPr>
        <w:spacing w:after="12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Velo – </w:t>
      </w:r>
      <w:r w:rsidR="00DA7887">
        <w:rPr>
          <w:rFonts w:ascii="Times New Roman" w:eastAsia="Times New Roman" w:hAnsi="Times New Roman" w:cs="Times New Roman"/>
          <w:bCs/>
        </w:rPr>
        <w:t>opakowanie</w:t>
      </w:r>
      <w:r>
        <w:rPr>
          <w:rFonts w:ascii="Times New Roman" w:eastAsia="Times New Roman" w:hAnsi="Times New Roman" w:cs="Times New Roman"/>
          <w:bCs/>
        </w:rPr>
        <w:t xml:space="preserve"> saszetek nikotynowych Velo w dowolnym wariancie </w:t>
      </w:r>
      <w:r w:rsidR="00DA7887">
        <w:rPr>
          <w:rFonts w:ascii="Times New Roman" w:eastAsia="Times New Roman" w:hAnsi="Times New Roman" w:cs="Times New Roman"/>
          <w:bCs/>
        </w:rPr>
        <w:t xml:space="preserve">aromatu </w:t>
      </w:r>
      <w:r>
        <w:rPr>
          <w:rFonts w:ascii="Times New Roman" w:eastAsia="Times New Roman" w:hAnsi="Times New Roman" w:cs="Times New Roman"/>
          <w:bCs/>
        </w:rPr>
        <w:t xml:space="preserve"> oraz wariancie stężenia nikotyny.</w:t>
      </w:r>
    </w:p>
    <w:p w14:paraId="0000000C" w14:textId="77777777" w:rsidR="008B226F" w:rsidRDefault="008B226F">
      <w:pPr>
        <w:spacing w:before="240" w:after="120" w:line="240" w:lineRule="auto"/>
        <w:jc w:val="both"/>
        <w:rPr>
          <w:rFonts w:ascii="Times New Roman" w:eastAsia="Times New Roman" w:hAnsi="Times New Roman" w:cs="Times New Roman"/>
          <w:color w:val="000000"/>
          <w:highlight w:val="white"/>
        </w:rPr>
      </w:pPr>
    </w:p>
    <w:p w14:paraId="0000000D" w14:textId="2752F9E4" w:rsidR="008B226F" w:rsidRDefault="00EC1393">
      <w:pPr>
        <w:widowControl w:val="0"/>
        <w:spacing w:before="1" w:after="0" w:line="240" w:lineRule="auto"/>
        <w:rPr>
          <w:rFonts w:ascii="Times New Roman" w:eastAsia="Times New Roman" w:hAnsi="Times New Roman" w:cs="Times New Roman"/>
          <w:b/>
        </w:rPr>
      </w:pPr>
      <w:r>
        <w:rPr>
          <w:rFonts w:ascii="Times New Roman" w:eastAsia="Times New Roman" w:hAnsi="Times New Roman" w:cs="Times New Roman"/>
          <w:b/>
        </w:rPr>
        <w:t>[§ 2.] Postanowienia ogólne</w:t>
      </w:r>
    </w:p>
    <w:p w14:paraId="0000000E" w14:textId="77777777" w:rsidR="008B226F" w:rsidRDefault="008B226F">
      <w:pPr>
        <w:widowControl w:val="0"/>
        <w:spacing w:before="1" w:after="0" w:line="240" w:lineRule="auto"/>
        <w:rPr>
          <w:rFonts w:ascii="Times New Roman" w:eastAsia="Times New Roman" w:hAnsi="Times New Roman" w:cs="Times New Roman"/>
          <w:b/>
        </w:rPr>
      </w:pPr>
    </w:p>
    <w:p w14:paraId="0000000F" w14:textId="5475736F"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Organizatorem Konkursu oraz jednocześnie fundatorem nagród i administratorem danych osobowych jest British American Tobacco Polska Trading spółka z o.o., ul. Krakowiaków 48, 02-255 Warszawa, NIP 5222917210, REGON 141817884, BDO 000011171, zarejestrowana przez Sąd Rejonowy dla m.st Warszawy w Warszawie, XIV Wydział Gospodarczy Krajowego Rejestru Sądowego, w Rejestrze Przedsiębiorców pod numerem KRS 0000328269, kapitał zakładowy: 141.000.000,00 PLN, zwana dalej „</w:t>
      </w:r>
      <w:r>
        <w:rPr>
          <w:rFonts w:ascii="Times New Roman" w:eastAsia="Times New Roman" w:hAnsi="Times New Roman" w:cs="Times New Roman"/>
          <w:b/>
          <w:highlight w:val="white"/>
        </w:rPr>
        <w:t>Organizatorem</w:t>
      </w:r>
      <w:r>
        <w:rPr>
          <w:rFonts w:ascii="Times New Roman" w:eastAsia="Times New Roman" w:hAnsi="Times New Roman" w:cs="Times New Roman"/>
          <w:highlight w:val="white"/>
        </w:rPr>
        <w:t>”, „</w:t>
      </w:r>
      <w:r>
        <w:rPr>
          <w:rFonts w:ascii="Times New Roman" w:eastAsia="Times New Roman" w:hAnsi="Times New Roman" w:cs="Times New Roman"/>
          <w:b/>
          <w:highlight w:val="white"/>
        </w:rPr>
        <w:t>BAT</w:t>
      </w:r>
      <w:r>
        <w:rPr>
          <w:rFonts w:ascii="Times New Roman" w:eastAsia="Times New Roman" w:hAnsi="Times New Roman" w:cs="Times New Roman"/>
          <w:highlight w:val="white"/>
        </w:rPr>
        <w:t>”.</w:t>
      </w:r>
    </w:p>
    <w:p w14:paraId="00000010" w14:textId="77777777" w:rsidR="008B226F" w:rsidRDefault="008B226F">
      <w:pPr>
        <w:shd w:val="clear" w:color="auto" w:fill="FFFFFF"/>
        <w:spacing w:after="0" w:line="240" w:lineRule="auto"/>
        <w:ind w:left="360"/>
        <w:jc w:val="both"/>
        <w:rPr>
          <w:rFonts w:ascii="Times New Roman" w:eastAsia="Times New Roman" w:hAnsi="Times New Roman" w:cs="Times New Roman"/>
        </w:rPr>
      </w:pPr>
    </w:p>
    <w:p w14:paraId="00000011" w14:textId="724F165F"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Organizatorem wykonawczym Konkursu jest </w:t>
      </w:r>
      <w:r w:rsidR="00BC6625">
        <w:rPr>
          <w:rFonts w:ascii="Times New Roman" w:eastAsia="Times New Roman" w:hAnsi="Times New Roman" w:cs="Times New Roman"/>
          <w:highlight w:val="white"/>
        </w:rPr>
        <w:t xml:space="preserve">Cape Morris PL </w:t>
      </w:r>
      <w:r>
        <w:rPr>
          <w:rFonts w:ascii="Times New Roman" w:eastAsia="Times New Roman" w:hAnsi="Times New Roman" w:cs="Times New Roman"/>
          <w:highlight w:val="white"/>
        </w:rPr>
        <w:t xml:space="preserve">spółka z o.o. z siedzibą w Warszawie, ul. </w:t>
      </w:r>
      <w:r w:rsidR="00BC6625">
        <w:rPr>
          <w:rFonts w:ascii="Times New Roman" w:eastAsia="Times New Roman" w:hAnsi="Times New Roman" w:cs="Times New Roman"/>
          <w:highlight w:val="white"/>
        </w:rPr>
        <w:t>Chocimska 4</w:t>
      </w:r>
      <w:r>
        <w:rPr>
          <w:rFonts w:ascii="Times New Roman" w:eastAsia="Times New Roman" w:hAnsi="Times New Roman" w:cs="Times New Roman"/>
          <w:highlight w:val="white"/>
        </w:rPr>
        <w:t xml:space="preserve">, </w:t>
      </w:r>
      <w:r w:rsidR="00BC6625" w:rsidRPr="00BC6625">
        <w:rPr>
          <w:rFonts w:ascii="Times New Roman" w:eastAsia="Times New Roman" w:hAnsi="Times New Roman" w:cs="Times New Roman"/>
        </w:rPr>
        <w:t>00-791</w:t>
      </w:r>
      <w:r>
        <w:rPr>
          <w:rFonts w:ascii="Times New Roman" w:eastAsia="Times New Roman" w:hAnsi="Times New Roman" w:cs="Times New Roman"/>
          <w:highlight w:val="white"/>
        </w:rPr>
        <w:t xml:space="preserve"> Warszawa, wpisana do rejestru przedsiębiorców Krajowego Rejestru Sądowego prowadzonego przez Sąd Rejonowy dla m. st. Warszawy w Warszawie, XI</w:t>
      </w:r>
      <w:r w:rsidR="00BC6625">
        <w:rPr>
          <w:rFonts w:ascii="Times New Roman" w:eastAsia="Times New Roman" w:hAnsi="Times New Roman" w:cs="Times New Roman"/>
          <w:highlight w:val="white"/>
        </w:rPr>
        <w:t>I</w:t>
      </w:r>
      <w:r>
        <w:rPr>
          <w:rFonts w:ascii="Times New Roman" w:eastAsia="Times New Roman" w:hAnsi="Times New Roman" w:cs="Times New Roman"/>
          <w:highlight w:val="white"/>
        </w:rPr>
        <w:t xml:space="preserve">I Wydział Gospodarczy Krajowego Rejestru Sądowego pod numerem KRS </w:t>
      </w:r>
      <w:r w:rsidR="00BC6625" w:rsidRPr="00BC6625">
        <w:rPr>
          <w:rFonts w:ascii="Times New Roman" w:eastAsia="Times New Roman" w:hAnsi="Times New Roman" w:cs="Times New Roman"/>
        </w:rPr>
        <w:t xml:space="preserve"> 0000565218</w:t>
      </w:r>
      <w:r>
        <w:rPr>
          <w:rFonts w:ascii="Times New Roman" w:eastAsia="Times New Roman" w:hAnsi="Times New Roman" w:cs="Times New Roman"/>
          <w:highlight w:val="white"/>
        </w:rPr>
        <w:t xml:space="preserve">, NIP: </w:t>
      </w:r>
      <w:r w:rsidR="00BC6625" w:rsidRPr="00BC6625">
        <w:rPr>
          <w:rFonts w:ascii="Times New Roman" w:eastAsia="Times New Roman" w:hAnsi="Times New Roman" w:cs="Times New Roman"/>
        </w:rPr>
        <w:t>9512394969</w:t>
      </w:r>
      <w:r>
        <w:rPr>
          <w:rFonts w:ascii="Times New Roman" w:eastAsia="Times New Roman" w:hAnsi="Times New Roman" w:cs="Times New Roman"/>
          <w:highlight w:val="white"/>
        </w:rPr>
        <w:t>, zwana dalej „</w:t>
      </w:r>
      <w:r>
        <w:rPr>
          <w:rFonts w:ascii="Times New Roman" w:eastAsia="Times New Roman" w:hAnsi="Times New Roman" w:cs="Times New Roman"/>
          <w:b/>
          <w:highlight w:val="white"/>
        </w:rPr>
        <w:t>Organizatorem wykonawczym”</w:t>
      </w:r>
      <w:r>
        <w:rPr>
          <w:rFonts w:ascii="Times New Roman" w:eastAsia="Times New Roman" w:hAnsi="Times New Roman" w:cs="Times New Roman"/>
          <w:highlight w:val="white"/>
        </w:rPr>
        <w:t>.</w:t>
      </w:r>
      <w:r>
        <w:rPr>
          <w:rFonts w:ascii="Times New Roman" w:eastAsia="Times New Roman" w:hAnsi="Times New Roman" w:cs="Times New Roman"/>
          <w:b/>
          <w:highlight w:val="white"/>
        </w:rPr>
        <w:t xml:space="preserve"> </w:t>
      </w:r>
      <w:r>
        <w:rPr>
          <w:rFonts w:ascii="Times New Roman" w:eastAsia="Times New Roman" w:hAnsi="Times New Roman" w:cs="Times New Roman"/>
          <w:highlight w:val="white"/>
        </w:rPr>
        <w:t xml:space="preserve">Organizator wykonawczy działa na zlecenie, za wiedzą i zgodą Organizatora i na podstawie jego ścisłych wytycznych w zakresie zasad i metod prowadzenia Konkursu. </w:t>
      </w:r>
    </w:p>
    <w:p w14:paraId="2FA820BE" w14:textId="77777777" w:rsidR="00DA7887" w:rsidRDefault="00DA7887" w:rsidP="002C2FFC">
      <w:pPr>
        <w:pStyle w:val="Akapitzlist"/>
        <w:rPr>
          <w:rFonts w:ascii="Times New Roman" w:eastAsia="Times New Roman" w:hAnsi="Times New Roman" w:cs="Times New Roman"/>
          <w:highlight w:val="white"/>
        </w:rPr>
      </w:pPr>
    </w:p>
    <w:p w14:paraId="00000012" w14:textId="77777777" w:rsidR="008B226F" w:rsidRDefault="008B226F">
      <w:pPr>
        <w:shd w:val="clear" w:color="auto" w:fill="FFFFFF"/>
        <w:spacing w:after="0" w:line="240" w:lineRule="auto"/>
        <w:ind w:left="360"/>
        <w:jc w:val="both"/>
        <w:rPr>
          <w:rFonts w:ascii="Times New Roman" w:eastAsia="Times New Roman" w:hAnsi="Times New Roman" w:cs="Times New Roman"/>
          <w:highlight w:val="white"/>
        </w:rPr>
      </w:pPr>
    </w:p>
    <w:p w14:paraId="00000013" w14:textId="650091FB" w:rsidR="008B226F" w:rsidRDefault="008246F8">
      <w:pPr>
        <w:numPr>
          <w:ilvl w:val="1"/>
          <w:numId w:val="15"/>
        </w:numPr>
        <w:shd w:val="clear" w:color="auto" w:fill="FFFFFF"/>
        <w:spacing w:after="0"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Czynności związane z realizacją Nagrody, na zlecenie Organizatora, będzie wykonywać </w:t>
      </w:r>
      <w:r w:rsidR="00BC6625">
        <w:rPr>
          <w:rFonts w:ascii="Times New Roman" w:eastAsia="Times New Roman" w:hAnsi="Times New Roman" w:cs="Times New Roman"/>
          <w:highlight w:val="white"/>
        </w:rPr>
        <w:t xml:space="preserve">Organizator wykonawczy </w:t>
      </w:r>
    </w:p>
    <w:p w14:paraId="5FFCEB25" w14:textId="77777777" w:rsidR="00DA7887" w:rsidRDefault="00DA7887" w:rsidP="002C2FFC">
      <w:pPr>
        <w:pStyle w:val="Akapitzlist"/>
        <w:rPr>
          <w:rFonts w:ascii="Times New Roman" w:eastAsia="Times New Roman" w:hAnsi="Times New Roman" w:cs="Times New Roman"/>
          <w:highlight w:val="white"/>
        </w:rPr>
      </w:pPr>
    </w:p>
    <w:p w14:paraId="00000014" w14:textId="77777777" w:rsidR="008B226F" w:rsidRDefault="008B226F">
      <w:pPr>
        <w:spacing w:after="0"/>
        <w:ind w:left="720"/>
        <w:rPr>
          <w:rFonts w:ascii="Times New Roman" w:eastAsia="Times New Roman" w:hAnsi="Times New Roman" w:cs="Times New Roman"/>
          <w:highlight w:val="white"/>
        </w:rPr>
      </w:pPr>
    </w:p>
    <w:p w14:paraId="00000015" w14:textId="1E9EA097"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lastRenderedPageBreak/>
        <w:t>Konkurs odbywa się zgodnie z zasadami określonymi w Regulaminie oraz zgodnie z przepisami powszechnie obowiązującego prawa, w szczególności ustawy z dnia 9 listopada 1995 r. o ochronie zdrowia przed następstwami używania tytoniu i wyrobów tytoniowych (Dz.</w:t>
      </w:r>
      <w:r w:rsidR="003D2E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U.</w:t>
      </w:r>
      <w:r w:rsidR="003D2EF3">
        <w:rPr>
          <w:rFonts w:ascii="Times New Roman" w:eastAsia="Times New Roman" w:hAnsi="Times New Roman" w:cs="Times New Roman"/>
          <w:highlight w:val="white"/>
        </w:rPr>
        <w:t xml:space="preserve"> z </w:t>
      </w:r>
      <w:r>
        <w:rPr>
          <w:rFonts w:ascii="Times New Roman" w:eastAsia="Times New Roman" w:hAnsi="Times New Roman" w:cs="Times New Roman"/>
          <w:highlight w:val="white"/>
        </w:rPr>
        <w:t>20</w:t>
      </w:r>
      <w:r w:rsidR="003D2EF3">
        <w:rPr>
          <w:rFonts w:ascii="Times New Roman" w:eastAsia="Times New Roman" w:hAnsi="Times New Roman" w:cs="Times New Roman"/>
          <w:highlight w:val="white"/>
        </w:rPr>
        <w:t>23 r. poz. 700</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Ustawa</w:t>
      </w:r>
      <w:r>
        <w:rPr>
          <w:rFonts w:ascii="Times New Roman" w:eastAsia="Times New Roman" w:hAnsi="Times New Roman" w:cs="Times New Roman"/>
          <w:highlight w:val="white"/>
        </w:rPr>
        <w:t>”) oraz Rozporządzenia Parlamentu Europejskiego i Rady (UE) 2016/679 z dnia 27 kwietnia 2016 r.</w:t>
      </w:r>
      <w:r>
        <w:rPr>
          <w:rFonts w:ascii="Times New Roman" w:eastAsia="Times New Roman" w:hAnsi="Times New Roman" w:cs="Times New Roman"/>
          <w:color w:val="333333"/>
          <w:highlight w:val="white"/>
        </w:rPr>
        <w:t xml:space="preserve"> </w:t>
      </w:r>
      <w:r>
        <w:rPr>
          <w:rFonts w:ascii="Times New Roman" w:eastAsia="Times New Roman" w:hAnsi="Times New Roman" w:cs="Times New Roman"/>
          <w:highlight w:val="white"/>
        </w:rPr>
        <w:t>w sprawie ochrony osób fizycznych w związku z przetwarzaniem danych osobowych i w sprawie swobodnego przepływu takich danych oraz uchylenia dyrektywy 95/46/WE („</w:t>
      </w:r>
      <w:r>
        <w:rPr>
          <w:rFonts w:ascii="Times New Roman" w:eastAsia="Times New Roman" w:hAnsi="Times New Roman" w:cs="Times New Roman"/>
          <w:b/>
          <w:highlight w:val="white"/>
        </w:rPr>
        <w:t>RODO</w:t>
      </w:r>
      <w:r>
        <w:rPr>
          <w:rFonts w:ascii="Times New Roman" w:eastAsia="Times New Roman" w:hAnsi="Times New Roman" w:cs="Times New Roman"/>
          <w:highlight w:val="white"/>
        </w:rPr>
        <w:t>”).</w:t>
      </w:r>
    </w:p>
    <w:p w14:paraId="04D5C748" w14:textId="77777777" w:rsidR="00DA7887" w:rsidRDefault="00DA7887" w:rsidP="002C2FFC">
      <w:pPr>
        <w:pStyle w:val="Akapitzlist"/>
        <w:rPr>
          <w:rFonts w:ascii="Times New Roman" w:eastAsia="Times New Roman" w:hAnsi="Times New Roman" w:cs="Times New Roman"/>
          <w:highlight w:val="white"/>
        </w:rPr>
      </w:pPr>
    </w:p>
    <w:p w14:paraId="00000016" w14:textId="77777777" w:rsidR="008B226F" w:rsidRDefault="008B226F">
      <w:pPr>
        <w:spacing w:after="0"/>
        <w:ind w:left="720"/>
        <w:rPr>
          <w:rFonts w:ascii="Times New Roman" w:eastAsia="Times New Roman" w:hAnsi="Times New Roman" w:cs="Times New Roman"/>
          <w:highlight w:val="white"/>
        </w:rPr>
      </w:pPr>
    </w:p>
    <w:p w14:paraId="00000017" w14:textId="77E23459"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Organizator oraz Organizator </w:t>
      </w:r>
      <w:r w:rsidR="003D2EF3">
        <w:rPr>
          <w:rFonts w:ascii="Times New Roman" w:eastAsia="Times New Roman" w:hAnsi="Times New Roman" w:cs="Times New Roman"/>
          <w:highlight w:val="white"/>
        </w:rPr>
        <w:t>w</w:t>
      </w:r>
      <w:r>
        <w:rPr>
          <w:rFonts w:ascii="Times New Roman" w:eastAsia="Times New Roman" w:hAnsi="Times New Roman" w:cs="Times New Roman"/>
          <w:highlight w:val="white"/>
        </w:rPr>
        <w:t>ykonawczy oświadczają, że Konkurs nie jest grą losową, loterią fantową, zakładem wzajemnym, loterią promocyjną ani żadną inną formą gry losowej, zgodnie z przepisami ustawy z dnia 19 listopada 2009 roku o grach hazardowych (Dz.</w:t>
      </w:r>
      <w:r w:rsidR="003D2EF3">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U.</w:t>
      </w:r>
      <w:r w:rsidR="003D2EF3">
        <w:rPr>
          <w:rFonts w:ascii="Times New Roman" w:eastAsia="Times New Roman" w:hAnsi="Times New Roman" w:cs="Times New Roman"/>
          <w:highlight w:val="white"/>
        </w:rPr>
        <w:t xml:space="preserve"> z </w:t>
      </w:r>
      <w:r>
        <w:rPr>
          <w:rFonts w:ascii="Times New Roman" w:eastAsia="Times New Roman" w:hAnsi="Times New Roman" w:cs="Times New Roman"/>
          <w:highlight w:val="white"/>
        </w:rPr>
        <w:t>20</w:t>
      </w:r>
      <w:r w:rsidR="003D2EF3">
        <w:rPr>
          <w:rFonts w:ascii="Times New Roman" w:eastAsia="Times New Roman" w:hAnsi="Times New Roman" w:cs="Times New Roman"/>
          <w:highlight w:val="white"/>
        </w:rPr>
        <w:t>23 r. poz. 227</w:t>
      </w:r>
      <w:r>
        <w:rPr>
          <w:rFonts w:ascii="Times New Roman" w:eastAsia="Times New Roman" w:hAnsi="Times New Roman" w:cs="Times New Roman"/>
          <w:highlight w:val="white"/>
        </w:rPr>
        <w:t>). </w:t>
      </w:r>
    </w:p>
    <w:p w14:paraId="184ACAA8" w14:textId="77777777" w:rsidR="00DA7887" w:rsidRDefault="00DA7887" w:rsidP="002C2FFC">
      <w:pPr>
        <w:pStyle w:val="Akapitzlist"/>
        <w:rPr>
          <w:rFonts w:ascii="Times New Roman" w:eastAsia="Times New Roman" w:hAnsi="Times New Roman" w:cs="Times New Roman"/>
          <w:highlight w:val="white"/>
        </w:rPr>
      </w:pPr>
    </w:p>
    <w:p w14:paraId="00000018" w14:textId="77777777" w:rsidR="008B226F" w:rsidRDefault="008B226F">
      <w:pPr>
        <w:spacing w:after="0"/>
        <w:ind w:left="720"/>
        <w:rPr>
          <w:rFonts w:ascii="Times New Roman" w:eastAsia="Times New Roman" w:hAnsi="Times New Roman" w:cs="Times New Roman"/>
          <w:highlight w:val="white"/>
        </w:rPr>
      </w:pPr>
    </w:p>
    <w:p w14:paraId="00000019" w14:textId="77777777"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Konkurs nie stanowi reklamy ani promocji w rozumieniu przepisów Ustawy ze względu na swój niepubliczny charakter. </w:t>
      </w:r>
    </w:p>
    <w:p w14:paraId="084D5D09" w14:textId="77777777" w:rsidR="00DA7887" w:rsidRDefault="00DA7887" w:rsidP="002C2FFC">
      <w:pPr>
        <w:pStyle w:val="Akapitzlist"/>
        <w:rPr>
          <w:rFonts w:ascii="Times New Roman" w:eastAsia="Times New Roman" w:hAnsi="Times New Roman" w:cs="Times New Roman"/>
          <w:highlight w:val="white"/>
        </w:rPr>
      </w:pPr>
    </w:p>
    <w:p w14:paraId="0000001A" w14:textId="77777777" w:rsidR="008B226F" w:rsidRDefault="008B226F">
      <w:pPr>
        <w:spacing w:after="0"/>
        <w:ind w:left="720"/>
        <w:rPr>
          <w:rFonts w:ascii="Times New Roman" w:eastAsia="Times New Roman" w:hAnsi="Times New Roman" w:cs="Times New Roman"/>
          <w:highlight w:val="white"/>
        </w:rPr>
      </w:pPr>
    </w:p>
    <w:p w14:paraId="0000001B" w14:textId="77777777"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Udział </w:t>
      </w:r>
      <w:r w:rsidRPr="00FA1FF6">
        <w:rPr>
          <w:rFonts w:ascii="Times New Roman" w:eastAsia="Times New Roman" w:hAnsi="Times New Roman" w:cs="Times New Roman"/>
          <w:highlight w:val="white"/>
        </w:rPr>
        <w:t xml:space="preserve">w Konkursie jest dobrowolny. Uczestnik przed przystąpieniem do Konkursu zobowiązany jest zapoznać się z treścią Regulaminu. Przystępując do Konkursu, Uczestnik musi wyrazić zgodę na udział w Konkursie i </w:t>
      </w:r>
      <w:r>
        <w:rPr>
          <w:rFonts w:ascii="Times New Roman" w:eastAsia="Times New Roman" w:hAnsi="Times New Roman" w:cs="Times New Roman"/>
          <w:highlight w:val="white"/>
        </w:rPr>
        <w:t>akceptację treści Regulaminu oraz na przetwarzanie jego danych osobowych na potrzeby realizacji Konkursu poprzez zaznaczenie odpowiednich zgód na Stronie internetowej. Uczestnik, przystępując do Konkursu, zobowiązuje się do przestrzegania zawartych w Regulaminie zasad, jak również potwierdza, iż spełnia wszystkie warunki, które uprawniają go do udziału w Konkursie. Przesłanie Zgłoszenia do Konkursu oznacza jednoczesną akceptację przez uczestnika postanowień Regulaminu.</w:t>
      </w:r>
    </w:p>
    <w:p w14:paraId="1AF6D91F" w14:textId="77777777" w:rsidR="00DA7887" w:rsidRDefault="00DA7887" w:rsidP="002C2FFC">
      <w:pPr>
        <w:pStyle w:val="Akapitzlist"/>
        <w:rPr>
          <w:rFonts w:ascii="Times New Roman" w:eastAsia="Times New Roman" w:hAnsi="Times New Roman" w:cs="Times New Roman"/>
          <w:highlight w:val="white"/>
        </w:rPr>
      </w:pPr>
    </w:p>
    <w:p w14:paraId="0000001C" w14:textId="77777777" w:rsidR="008B226F" w:rsidRDefault="008B226F">
      <w:pPr>
        <w:shd w:val="clear" w:color="auto" w:fill="FFFFFF"/>
        <w:spacing w:after="0" w:line="240" w:lineRule="auto"/>
        <w:ind w:left="360"/>
        <w:jc w:val="both"/>
        <w:rPr>
          <w:rFonts w:ascii="Times New Roman" w:eastAsia="Times New Roman" w:hAnsi="Times New Roman" w:cs="Times New Roman"/>
          <w:highlight w:val="white"/>
        </w:rPr>
      </w:pPr>
    </w:p>
    <w:p w14:paraId="0000001D" w14:textId="77777777"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Konkurs jest organizowany na terytorium Rzeczpospolitej Polskiej. </w:t>
      </w:r>
    </w:p>
    <w:p w14:paraId="0AF42C3E" w14:textId="77777777" w:rsidR="00DA7887" w:rsidRDefault="00DA7887" w:rsidP="002C2FFC">
      <w:pPr>
        <w:pStyle w:val="Akapitzlist"/>
        <w:rPr>
          <w:rFonts w:ascii="Times New Roman" w:eastAsia="Times New Roman" w:hAnsi="Times New Roman" w:cs="Times New Roman"/>
          <w:highlight w:val="white"/>
        </w:rPr>
      </w:pPr>
    </w:p>
    <w:p w14:paraId="0000001E" w14:textId="77777777" w:rsidR="008B226F" w:rsidRDefault="008B226F">
      <w:pPr>
        <w:shd w:val="clear" w:color="auto" w:fill="FFFFFF"/>
        <w:spacing w:after="0" w:line="240" w:lineRule="auto"/>
        <w:ind w:left="360"/>
        <w:jc w:val="both"/>
        <w:rPr>
          <w:rFonts w:ascii="Times New Roman" w:eastAsia="Times New Roman" w:hAnsi="Times New Roman" w:cs="Times New Roman"/>
          <w:highlight w:val="white"/>
        </w:rPr>
      </w:pPr>
    </w:p>
    <w:p w14:paraId="0000001F" w14:textId="67992FBF"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Konkurs rozpocznie się w dniu</w:t>
      </w:r>
      <w:r w:rsidR="0031050F">
        <w:rPr>
          <w:rFonts w:ascii="Times New Roman" w:eastAsia="Times New Roman" w:hAnsi="Times New Roman" w:cs="Times New Roman"/>
          <w:color w:val="000000"/>
        </w:rPr>
        <w:t xml:space="preserve"> </w:t>
      </w:r>
      <w:r w:rsidR="00DA7887">
        <w:rPr>
          <w:rFonts w:ascii="Times New Roman" w:eastAsia="Times New Roman" w:hAnsi="Times New Roman" w:cs="Times New Roman"/>
          <w:color w:val="000000"/>
        </w:rPr>
        <w:t>0</w:t>
      </w:r>
      <w:r w:rsidR="0031050F">
        <w:rPr>
          <w:rFonts w:ascii="Times New Roman" w:eastAsia="Times New Roman" w:hAnsi="Times New Roman" w:cs="Times New Roman"/>
        </w:rPr>
        <w:t>3.06.</w:t>
      </w:r>
      <w:r w:rsidR="00FA1FF6">
        <w:rPr>
          <w:rFonts w:ascii="Times New Roman" w:eastAsia="Times New Roman" w:hAnsi="Times New Roman" w:cs="Times New Roman"/>
          <w:color w:val="000000"/>
        </w:rPr>
        <w:t xml:space="preserve">2024 </w:t>
      </w:r>
      <w:r>
        <w:rPr>
          <w:rFonts w:ascii="Times New Roman" w:eastAsia="Times New Roman" w:hAnsi="Times New Roman" w:cs="Times New Roman"/>
          <w:color w:val="000000"/>
        </w:rPr>
        <w:t>roku, o godz.</w:t>
      </w:r>
      <w:r>
        <w:rPr>
          <w:rFonts w:ascii="Times New Roman" w:eastAsia="Times New Roman" w:hAnsi="Times New Roman" w:cs="Times New Roman"/>
        </w:rPr>
        <w:t xml:space="preserve"> </w:t>
      </w:r>
      <w:r w:rsidR="00186475">
        <w:rPr>
          <w:rFonts w:ascii="Times New Roman" w:eastAsia="Times New Roman" w:hAnsi="Times New Roman" w:cs="Times New Roman"/>
        </w:rPr>
        <w:t>00</w:t>
      </w:r>
      <w:r>
        <w:rPr>
          <w:rFonts w:ascii="Times New Roman" w:eastAsia="Times New Roman" w:hAnsi="Times New Roman" w:cs="Times New Roman"/>
          <w:color w:val="000000"/>
        </w:rPr>
        <w:t>:</w:t>
      </w:r>
      <w:r w:rsidR="00186475">
        <w:rPr>
          <w:rFonts w:ascii="Times New Roman" w:eastAsia="Times New Roman" w:hAnsi="Times New Roman" w:cs="Times New Roman"/>
          <w:color w:val="000000"/>
        </w:rPr>
        <w:t>01</w:t>
      </w:r>
      <w:r>
        <w:rPr>
          <w:rFonts w:ascii="Times New Roman" w:eastAsia="Times New Roman" w:hAnsi="Times New Roman" w:cs="Times New Roman"/>
          <w:color w:val="000000"/>
        </w:rPr>
        <w:t>. Zgłoszenia do Konkursu będą przyjmowane do dnia</w:t>
      </w:r>
      <w:r>
        <w:rPr>
          <w:rFonts w:ascii="Times New Roman" w:eastAsia="Times New Roman" w:hAnsi="Times New Roman" w:cs="Times New Roman"/>
        </w:rPr>
        <w:t xml:space="preserve"> </w:t>
      </w:r>
      <w:r w:rsidR="0031050F">
        <w:rPr>
          <w:rFonts w:ascii="Times New Roman" w:eastAsia="Times New Roman" w:hAnsi="Times New Roman" w:cs="Times New Roman"/>
        </w:rPr>
        <w:t>2</w:t>
      </w:r>
      <w:r w:rsidR="00215AAA">
        <w:rPr>
          <w:rFonts w:ascii="Times New Roman" w:eastAsia="Times New Roman" w:hAnsi="Times New Roman" w:cs="Times New Roman"/>
        </w:rPr>
        <w:t>3</w:t>
      </w:r>
      <w:r w:rsidR="0031050F">
        <w:rPr>
          <w:rFonts w:ascii="Times New Roman" w:eastAsia="Times New Roman" w:hAnsi="Times New Roman" w:cs="Times New Roman"/>
        </w:rPr>
        <w:t>.06.</w:t>
      </w:r>
      <w:r w:rsidR="0031050F">
        <w:rPr>
          <w:rFonts w:ascii="Times New Roman" w:eastAsia="Times New Roman" w:hAnsi="Times New Roman" w:cs="Times New Roman"/>
          <w:color w:val="000000"/>
        </w:rPr>
        <w:t xml:space="preserve"> </w:t>
      </w:r>
      <w:r w:rsidR="00186475">
        <w:rPr>
          <w:rFonts w:ascii="Times New Roman" w:eastAsia="Times New Roman" w:hAnsi="Times New Roman" w:cs="Times New Roman"/>
          <w:color w:val="000000"/>
        </w:rPr>
        <w:t xml:space="preserve">2024 </w:t>
      </w:r>
      <w:r>
        <w:rPr>
          <w:rFonts w:ascii="Times New Roman" w:eastAsia="Times New Roman" w:hAnsi="Times New Roman" w:cs="Times New Roman"/>
          <w:color w:val="000000"/>
        </w:rPr>
        <w:t xml:space="preserve">roku, do godz. </w:t>
      </w:r>
      <w:r w:rsidR="00186475">
        <w:rPr>
          <w:rFonts w:ascii="Times New Roman" w:eastAsia="Times New Roman" w:hAnsi="Times New Roman" w:cs="Times New Roman"/>
        </w:rPr>
        <w:t>23.59</w:t>
      </w:r>
      <w:r>
        <w:rPr>
          <w:rFonts w:ascii="Times New Roman" w:eastAsia="Times New Roman" w:hAnsi="Times New Roman" w:cs="Times New Roman"/>
          <w:color w:val="000000"/>
        </w:rPr>
        <w:t xml:space="preserve"> („</w:t>
      </w:r>
      <w:r w:rsidRPr="000F28F6">
        <w:rPr>
          <w:rFonts w:ascii="Times New Roman" w:eastAsia="Times New Roman" w:hAnsi="Times New Roman" w:cs="Times New Roman"/>
          <w:b/>
          <w:bCs/>
          <w:color w:val="000000"/>
        </w:rPr>
        <w:t>Czas trwania Konkursu</w:t>
      </w:r>
      <w:r>
        <w:rPr>
          <w:rFonts w:ascii="Times New Roman" w:eastAsia="Times New Roman" w:hAnsi="Times New Roman" w:cs="Times New Roman"/>
          <w:color w:val="000000"/>
        </w:rPr>
        <w:t>”). </w:t>
      </w:r>
    </w:p>
    <w:p w14:paraId="00000020" w14:textId="77777777" w:rsidR="008B226F" w:rsidRDefault="008B226F">
      <w:pPr>
        <w:shd w:val="clear" w:color="auto" w:fill="FFFFFF"/>
        <w:spacing w:after="0" w:line="240" w:lineRule="auto"/>
        <w:ind w:left="360"/>
        <w:jc w:val="both"/>
        <w:rPr>
          <w:rFonts w:ascii="Times New Roman" w:eastAsia="Times New Roman" w:hAnsi="Times New Roman" w:cs="Times New Roman"/>
        </w:rPr>
      </w:pPr>
    </w:p>
    <w:p w14:paraId="00000021" w14:textId="1A27C6FF"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Wszelkie czynności z przyznawaniem i odbiorem Nagród oraz rozpatrywaniem reklamacji zakończą się do dnia </w:t>
      </w:r>
      <w:r w:rsidR="00DA5E1B">
        <w:rPr>
          <w:rFonts w:ascii="Times New Roman" w:eastAsia="Times New Roman" w:hAnsi="Times New Roman" w:cs="Times New Roman"/>
        </w:rPr>
        <w:t>12</w:t>
      </w:r>
      <w:r w:rsidR="0031050F">
        <w:rPr>
          <w:rFonts w:ascii="Times New Roman" w:eastAsia="Times New Roman" w:hAnsi="Times New Roman" w:cs="Times New Roman"/>
        </w:rPr>
        <w:t>.07.2024</w:t>
      </w:r>
      <w:r>
        <w:rPr>
          <w:rFonts w:ascii="Times New Roman" w:eastAsia="Times New Roman" w:hAnsi="Times New Roman" w:cs="Times New Roman"/>
          <w:color w:val="000000"/>
        </w:rPr>
        <w:t xml:space="preserve"> roku.</w:t>
      </w:r>
    </w:p>
    <w:p w14:paraId="00000022" w14:textId="77777777" w:rsidR="008B226F" w:rsidRDefault="008B226F">
      <w:pPr>
        <w:shd w:val="clear" w:color="auto" w:fill="FFFFFF"/>
        <w:spacing w:after="0" w:line="240" w:lineRule="auto"/>
        <w:ind w:left="360"/>
        <w:jc w:val="both"/>
        <w:rPr>
          <w:rFonts w:ascii="Times New Roman" w:eastAsia="Times New Roman" w:hAnsi="Times New Roman" w:cs="Times New Roman"/>
        </w:rPr>
      </w:pPr>
    </w:p>
    <w:p w14:paraId="00000023" w14:textId="77777777" w:rsidR="008B226F" w:rsidRDefault="008246F8">
      <w:pPr>
        <w:numPr>
          <w:ilvl w:val="1"/>
          <w:numId w:val="15"/>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highlight w:val="white"/>
        </w:rPr>
        <w:t>Organizator wykonawczy ponosi odpowiedzialność za koordynację obsługi Konkursu, dobór i przeszkolenie moderatorów, kontakt z Uczestnikami (w tym z Laureatami), wydanie Nagród, współpracę z podmiotami zewnętrznymi zaangażowanymi celem poprawnego przeprowadzenia Konkursu oraz wstępne rozpatrzenie ewentualnych reklamacji dotyczących sposobu przeprowadzenia Konkursu. Za pozostałe kwestie, w tym zobowiązania podatkowe płatnika (fundatora Nagród), odpowiedzialność ponosi Organizator.</w:t>
      </w:r>
    </w:p>
    <w:p w14:paraId="00000024" w14:textId="77777777" w:rsidR="008B226F" w:rsidRDefault="008B226F">
      <w:pPr>
        <w:shd w:val="clear" w:color="auto" w:fill="FFFFFF"/>
        <w:spacing w:after="0" w:line="240" w:lineRule="auto"/>
        <w:ind w:left="360"/>
        <w:jc w:val="both"/>
        <w:rPr>
          <w:rFonts w:ascii="Times New Roman" w:eastAsia="Times New Roman" w:hAnsi="Times New Roman" w:cs="Times New Roman"/>
          <w:highlight w:val="white"/>
        </w:rPr>
      </w:pPr>
    </w:p>
    <w:p w14:paraId="00000026" w14:textId="77777777" w:rsidR="008B226F" w:rsidRDefault="008B226F">
      <w:pPr>
        <w:pBdr>
          <w:top w:val="nil"/>
          <w:left w:val="nil"/>
          <w:bottom w:val="nil"/>
          <w:right w:val="nil"/>
          <w:between w:val="nil"/>
        </w:pBdr>
        <w:ind w:left="720"/>
        <w:rPr>
          <w:rFonts w:ascii="Times New Roman" w:eastAsia="Times New Roman" w:hAnsi="Times New Roman" w:cs="Times New Roman"/>
          <w:color w:val="000000"/>
        </w:rPr>
      </w:pPr>
    </w:p>
    <w:p w14:paraId="00000027"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3.] Uczestnicy Konkursu</w:t>
      </w:r>
    </w:p>
    <w:p w14:paraId="00000028" w14:textId="77777777" w:rsidR="008B226F" w:rsidRDefault="008B226F">
      <w:pPr>
        <w:shd w:val="clear" w:color="auto" w:fill="FFFFFF"/>
        <w:spacing w:after="120" w:line="240" w:lineRule="auto"/>
        <w:jc w:val="both"/>
        <w:rPr>
          <w:rFonts w:ascii="Times New Roman" w:eastAsia="Times New Roman" w:hAnsi="Times New Roman" w:cs="Times New Roman"/>
          <w:color w:val="000000"/>
          <w:highlight w:val="white"/>
        </w:rPr>
      </w:pPr>
    </w:p>
    <w:p w14:paraId="00000029" w14:textId="77777777" w:rsidR="008B226F" w:rsidRDefault="008246F8">
      <w:pPr>
        <w:numPr>
          <w:ilvl w:val="1"/>
          <w:numId w:val="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Uczestnikiem niniejszego Konkursu może być pełnoletnia osoba fizyczna, będąca konsumentem wyrobów tytoniowych, nikotynowych lub powiązanych, która w Czasie trwania Konkursu spełnia następujące warunki:</w:t>
      </w:r>
    </w:p>
    <w:p w14:paraId="0000002A" w14:textId="77777777" w:rsidR="008B226F" w:rsidRDefault="008B226F">
      <w:pPr>
        <w:pBdr>
          <w:top w:val="nil"/>
          <w:left w:val="nil"/>
          <w:bottom w:val="nil"/>
          <w:right w:val="nil"/>
          <w:between w:val="nil"/>
        </w:pBdr>
        <w:shd w:val="clear" w:color="auto" w:fill="FFFFFF"/>
        <w:spacing w:after="0" w:line="240" w:lineRule="auto"/>
        <w:ind w:left="720"/>
        <w:jc w:val="both"/>
        <w:rPr>
          <w:rFonts w:ascii="Times New Roman" w:eastAsia="Times New Roman" w:hAnsi="Times New Roman" w:cs="Times New Roman"/>
          <w:color w:val="000000"/>
        </w:rPr>
      </w:pPr>
    </w:p>
    <w:p w14:paraId="0000002B" w14:textId="77777777" w:rsidR="008B226F" w:rsidRDefault="008246F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ma ukończone 18 lat najpóźniej w chwili rozpoczęcia Konkursu,</w:t>
      </w:r>
    </w:p>
    <w:p w14:paraId="0000002C" w14:textId="77777777" w:rsidR="008B226F" w:rsidRDefault="008246F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posiada pełną zdolność do czynności prawnych,</w:t>
      </w:r>
    </w:p>
    <w:p w14:paraId="0000002D" w14:textId="77777777" w:rsidR="008B226F" w:rsidRDefault="008246F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posiada stałe miejsce zamieszkania na terytorium Rzeczpospolitej Polskiej,</w:t>
      </w:r>
    </w:p>
    <w:p w14:paraId="0000002E" w14:textId="77777777" w:rsidR="008B226F" w:rsidRDefault="008246F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jest konsumentem wyrobów tytoniowych, nikotynowych lub użytkownikiem wyrobów tytoniowych lub wyrobów powiązanych w rozumieniu Ustawy,</w:t>
      </w:r>
    </w:p>
    <w:p w14:paraId="0000002F" w14:textId="5624019A" w:rsidR="008B226F" w:rsidRDefault="008246F8">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dokonała rejestracji w bazie Organizatora na Stronie internetowej </w:t>
      </w:r>
      <w:r w:rsidR="00186475" w:rsidRPr="00186475">
        <w:rPr>
          <w:rFonts w:ascii="Times New Roman" w:eastAsia="Times New Roman" w:hAnsi="Times New Roman" w:cs="Times New Roman"/>
          <w:color w:val="000000"/>
        </w:rPr>
        <w:t>www.velo.com</w:t>
      </w:r>
      <w:r w:rsidR="00186475" w:rsidRPr="00186475" w:rsidDel="00186475">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 podając swoje imię i nazwisko oraz adres email, a także potwierdziła swoje konto użytkownika oraz przystąpiła do Konkursu poprzez wypełnienie formularza konkursowego dostępnego na Stronie internetowej</w:t>
      </w:r>
      <w:r w:rsidR="003D2EF3">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w:t>
      </w:r>
    </w:p>
    <w:p w14:paraId="00000030" w14:textId="10E9F73F" w:rsidR="008B226F" w:rsidRDefault="008246F8">
      <w:pPr>
        <w:numPr>
          <w:ilvl w:val="0"/>
          <w:numId w:val="2"/>
        </w:numPr>
        <w:shd w:val="clear" w:color="auto" w:fill="FFFFFF"/>
        <w:spacing w:after="0" w:line="240" w:lineRule="auto"/>
        <w:jc w:val="both"/>
        <w:rPr>
          <w:rFonts w:ascii="Times New Roman" w:eastAsia="Times New Roman" w:hAnsi="Times New Roman" w:cs="Times New Roman"/>
        </w:rPr>
      </w:pPr>
      <w:bookmarkStart w:id="0" w:name="_Hlk165970321"/>
      <w:r>
        <w:rPr>
          <w:rFonts w:ascii="Times New Roman" w:eastAsia="Times New Roman" w:hAnsi="Times New Roman" w:cs="Times New Roman"/>
          <w:highlight w:val="white"/>
        </w:rPr>
        <w:t>zaakceptowa</w:t>
      </w:r>
      <w:r w:rsidR="003D2EF3">
        <w:rPr>
          <w:rFonts w:ascii="Times New Roman" w:eastAsia="Times New Roman" w:hAnsi="Times New Roman" w:cs="Times New Roman"/>
          <w:highlight w:val="white"/>
        </w:rPr>
        <w:t>ła</w:t>
      </w:r>
      <w:r>
        <w:rPr>
          <w:rFonts w:ascii="Times New Roman" w:eastAsia="Times New Roman" w:hAnsi="Times New Roman" w:cs="Times New Roman"/>
          <w:highlight w:val="white"/>
        </w:rPr>
        <w:t xml:space="preserve"> </w:t>
      </w:r>
      <w:r w:rsidR="00186475">
        <w:rPr>
          <w:rFonts w:ascii="Times New Roman" w:eastAsia="Times New Roman" w:hAnsi="Times New Roman" w:cs="Times New Roman"/>
          <w:highlight w:val="white"/>
        </w:rPr>
        <w:t xml:space="preserve">Regulamin </w:t>
      </w:r>
      <w:r>
        <w:rPr>
          <w:rFonts w:ascii="Times New Roman" w:eastAsia="Times New Roman" w:hAnsi="Times New Roman" w:cs="Times New Roman"/>
          <w:highlight w:val="white"/>
        </w:rPr>
        <w:t>oraz wyra</w:t>
      </w:r>
      <w:r w:rsidR="003D2EF3">
        <w:rPr>
          <w:rFonts w:ascii="Times New Roman" w:eastAsia="Times New Roman" w:hAnsi="Times New Roman" w:cs="Times New Roman"/>
          <w:highlight w:val="white"/>
        </w:rPr>
        <w:t>ziła</w:t>
      </w:r>
      <w:r>
        <w:rPr>
          <w:rFonts w:ascii="Times New Roman" w:eastAsia="Times New Roman" w:hAnsi="Times New Roman" w:cs="Times New Roman"/>
          <w:highlight w:val="white"/>
        </w:rPr>
        <w:t xml:space="preserve"> zgody na przetwarzanie danych osobowych w celu oceny pracy konkursowej, wyłonienia zwycięzców konkursu i wydania nagród poprzez zaznaczenie </w:t>
      </w:r>
      <w:r w:rsidR="00CB1840">
        <w:rPr>
          <w:rFonts w:ascii="Times New Roman" w:eastAsia="Times New Roman" w:hAnsi="Times New Roman" w:cs="Times New Roman"/>
        </w:rPr>
        <w:t>jednego checkboxa.</w:t>
      </w:r>
    </w:p>
    <w:bookmarkEnd w:id="0"/>
    <w:p w14:paraId="00000031" w14:textId="77777777" w:rsidR="008B226F" w:rsidRDefault="008B226F">
      <w:pPr>
        <w:shd w:val="clear" w:color="auto" w:fill="FFFFFF"/>
        <w:spacing w:after="0" w:line="240" w:lineRule="auto"/>
        <w:ind w:left="1068"/>
        <w:jc w:val="both"/>
        <w:rPr>
          <w:rFonts w:ascii="Times New Roman" w:eastAsia="Times New Roman" w:hAnsi="Times New Roman" w:cs="Times New Roman"/>
          <w:highlight w:val="white"/>
        </w:rPr>
      </w:pPr>
    </w:p>
    <w:p w14:paraId="00000032" w14:textId="04A458A5" w:rsidR="008B226F" w:rsidRDefault="008246F8">
      <w:pPr>
        <w:numPr>
          <w:ilvl w:val="1"/>
          <w:numId w:val="9"/>
        </w:numPr>
        <w:shd w:val="clear" w:color="auto" w:fill="FFFFFF"/>
        <w:spacing w:after="0" w:line="240" w:lineRule="auto"/>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Konkurs ma charakter dobrowolny, niepubliczny i jest kierowany wyłącznie do pełnoletnich, </w:t>
      </w:r>
      <w:r w:rsidR="00186475">
        <w:rPr>
          <w:rFonts w:ascii="Times New Roman" w:eastAsia="Times New Roman" w:hAnsi="Times New Roman" w:cs="Times New Roman"/>
          <w:color w:val="000000"/>
          <w:highlight w:val="white"/>
        </w:rPr>
        <w:t>użytkowników wyrobów nikotynowych i powiązanych</w:t>
      </w:r>
      <w:r>
        <w:rPr>
          <w:rFonts w:ascii="Times New Roman" w:eastAsia="Times New Roman" w:hAnsi="Times New Roman" w:cs="Times New Roman"/>
          <w:color w:val="000000"/>
          <w:highlight w:val="white"/>
        </w:rPr>
        <w:t>, którzy zarejestrowali się w bazie danych osobowych BAT, wypełnili Zgłoszenie do Konkursu na Stronie internetowej, podali swoje dane osobowe oraz wyrazili stosowne zgody poprzez zaznaczenie zgód.</w:t>
      </w:r>
    </w:p>
    <w:p w14:paraId="00000033" w14:textId="77777777" w:rsidR="008B226F" w:rsidRDefault="008B226F">
      <w:pPr>
        <w:shd w:val="clear" w:color="auto" w:fill="FFFFFF"/>
        <w:spacing w:after="0" w:line="240" w:lineRule="auto"/>
        <w:ind w:left="502"/>
        <w:jc w:val="both"/>
        <w:rPr>
          <w:rFonts w:ascii="Times New Roman" w:eastAsia="Times New Roman" w:hAnsi="Times New Roman" w:cs="Times New Roman"/>
          <w:color w:val="000000"/>
        </w:rPr>
      </w:pPr>
    </w:p>
    <w:p w14:paraId="00000034" w14:textId="77777777" w:rsidR="008B226F" w:rsidRDefault="008246F8">
      <w:pPr>
        <w:numPr>
          <w:ilvl w:val="1"/>
          <w:numId w:val="9"/>
        </w:numPr>
        <w:shd w:val="clear" w:color="auto" w:fill="FFFFFF"/>
        <w:spacing w:after="0" w:line="240" w:lineRule="auto"/>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Konkursie nie mogą brać udziału pracownicy Organizatora i Organizatora wykonawczego oraz pracownicy spółki CHIC Spółka z ograniczoną odpowiedzialnością z siedzibą w Ostrzeszowie, Al. Wojska Polskiego 23c, 63-500 Ostrzeszów, zarejestrowana w rejestrze przedsiębiorców Krajowego Rejestru Sądowego prowadzonego przez Sąd Rejonowy Poznań - Nowe Miasto i Wilda w Poznaniu, IX Wydział Gospodarczy Krajowego Rejestru Sądowego pod numerem KRS 0000908623, posługująca się nadanymi jej numerami NIP: 9721147850 oraz REGON 300443550, wchodząca w skład grupy BAT.</w:t>
      </w:r>
    </w:p>
    <w:p w14:paraId="00000035" w14:textId="77777777" w:rsidR="008B226F" w:rsidRDefault="008B226F">
      <w:pPr>
        <w:shd w:val="clear" w:color="auto" w:fill="FFFFFF"/>
        <w:spacing w:after="0" w:line="240" w:lineRule="auto"/>
        <w:jc w:val="both"/>
        <w:rPr>
          <w:rFonts w:ascii="Times New Roman" w:eastAsia="Times New Roman" w:hAnsi="Times New Roman" w:cs="Times New Roman"/>
          <w:color w:val="000000"/>
        </w:rPr>
      </w:pPr>
    </w:p>
    <w:p w14:paraId="00000036" w14:textId="77777777" w:rsidR="008B226F" w:rsidRDefault="008246F8">
      <w:pPr>
        <w:numPr>
          <w:ilvl w:val="1"/>
          <w:numId w:val="9"/>
        </w:numPr>
        <w:shd w:val="clear" w:color="auto" w:fill="FFFFFF"/>
        <w:spacing w:after="120" w:line="240" w:lineRule="auto"/>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przypadkach wykrycia działań niezgodnych z Regulaminem, w szczególności próby wpływania na wyłonienie Zwycięzców w sposób niedozwolony, w szczególności poprzez zakładanie fikcyjnych kont e-mailowych lub korzystanie z dodatkowego oprogramowania w celu manipulowania udziałem w Konkursie i wynikiem Konkursu, Uczestnik zostanie wykluczony z Konkursu.</w:t>
      </w:r>
    </w:p>
    <w:p w14:paraId="00000037"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38"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4.] Przebieg Konkursu</w:t>
      </w:r>
    </w:p>
    <w:p w14:paraId="00000039" w14:textId="77777777" w:rsidR="008B226F" w:rsidRDefault="008B226F">
      <w:pPr>
        <w:widowControl w:val="0"/>
        <w:pBdr>
          <w:top w:val="nil"/>
          <w:left w:val="nil"/>
          <w:bottom w:val="nil"/>
          <w:right w:val="nil"/>
          <w:between w:val="nil"/>
        </w:pBdr>
        <w:spacing w:before="1" w:after="0" w:line="240" w:lineRule="auto"/>
        <w:ind w:left="116" w:firstLine="116"/>
        <w:rPr>
          <w:rFonts w:ascii="Times New Roman" w:eastAsia="Times New Roman" w:hAnsi="Times New Roman" w:cs="Times New Roman"/>
          <w:b/>
          <w:color w:val="000000"/>
        </w:rPr>
      </w:pPr>
    </w:p>
    <w:p w14:paraId="0000003A"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Warunkiem przystąpienia do Konkursu przez Uczestnika jest:</w:t>
      </w:r>
    </w:p>
    <w:p w14:paraId="0000003B" w14:textId="1BA23658" w:rsidR="008B226F" w:rsidRDefault="008246F8">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zapoznanie się z  Regulaminem i przestrzeganie jego postanowień</w:t>
      </w:r>
      <w:r w:rsidR="00423B0F">
        <w:rPr>
          <w:rFonts w:ascii="Times New Roman" w:eastAsia="Times New Roman" w:hAnsi="Times New Roman" w:cs="Times New Roman"/>
          <w:color w:val="000000"/>
          <w:highlight w:val="white"/>
        </w:rPr>
        <w:t>,</w:t>
      </w:r>
    </w:p>
    <w:p w14:paraId="0000003C" w14:textId="3E691C94" w:rsidR="008B226F" w:rsidRDefault="008246F8">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spełnienie wszystkich warunków określonych w Regulaminie, w szczególności określonych w ramach paragrafu 3 regulaminu</w:t>
      </w:r>
      <w:r w:rsidR="00423B0F">
        <w:rPr>
          <w:rFonts w:ascii="Times New Roman" w:eastAsia="Times New Roman" w:hAnsi="Times New Roman" w:cs="Times New Roman"/>
          <w:color w:val="000000"/>
          <w:highlight w:val="white"/>
        </w:rPr>
        <w:t>,</w:t>
      </w:r>
    </w:p>
    <w:p w14:paraId="0000003D" w14:textId="7C6EFB5C" w:rsidR="008B226F" w:rsidRDefault="008246F8">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dokonanie rejestracji w bazie Organizatora poprzez wypełnienie formularza dostępnego pod adresem https</w:t>
      </w:r>
      <w:r w:rsidR="00186475">
        <w:t xml:space="preserve">: </w:t>
      </w:r>
      <w:hyperlink r:id="rId9" w:history="1">
        <w:r w:rsidR="00AC693E" w:rsidRPr="00D02FEC">
          <w:rPr>
            <w:rStyle w:val="Hipercze"/>
            <w:rFonts w:ascii="Times New Roman" w:eastAsia="Times New Roman" w:hAnsi="Times New Roman" w:cs="Times New Roman"/>
          </w:rPr>
          <w:t>www.velo.com</w:t>
        </w:r>
      </w:hyperlink>
      <w:r w:rsidR="00AC693E">
        <w:rPr>
          <w:rFonts w:ascii="Times New Roman" w:eastAsia="Times New Roman" w:hAnsi="Times New Roman" w:cs="Times New Roman"/>
          <w:color w:val="000000"/>
        </w:rPr>
        <w:t xml:space="preserve"> </w:t>
      </w:r>
      <w:r>
        <w:rPr>
          <w:rFonts w:ascii="Times New Roman" w:eastAsia="Times New Roman" w:hAnsi="Times New Roman" w:cs="Times New Roman"/>
          <w:color w:val="000000"/>
          <w:highlight w:val="white"/>
        </w:rPr>
        <w:t>oraz potwierdzenie rejestracji po otrzymaniu wiadomości e-mail od Organizatora,</w:t>
      </w:r>
    </w:p>
    <w:p w14:paraId="0000003E" w14:textId="5B5C1127" w:rsidR="008B226F" w:rsidRDefault="008246F8">
      <w:pPr>
        <w:numPr>
          <w:ilvl w:val="0"/>
          <w:numId w:val="1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posiadanie aktywnego konta użytkownika w ramach </w:t>
      </w:r>
      <w:r w:rsidR="00ED48E2">
        <w:rPr>
          <w:rFonts w:ascii="Times New Roman" w:eastAsia="Times New Roman" w:hAnsi="Times New Roman" w:cs="Times New Roman"/>
          <w:color w:val="000000"/>
        </w:rPr>
        <w:t>Strony internetowej</w:t>
      </w:r>
      <w:r w:rsidR="00423B0F">
        <w:rPr>
          <w:rFonts w:ascii="Times New Roman" w:eastAsia="Times New Roman" w:hAnsi="Times New Roman" w:cs="Times New Roman"/>
          <w:color w:val="000000"/>
        </w:rPr>
        <w:t>,</w:t>
      </w:r>
    </w:p>
    <w:p w14:paraId="4A32CBF3" w14:textId="40646179" w:rsidR="00ED48E2" w:rsidRPr="004A19F5" w:rsidRDefault="008246F8" w:rsidP="00A52714">
      <w:pPr>
        <w:numPr>
          <w:ilvl w:val="0"/>
          <w:numId w:val="14"/>
        </w:num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b/>
          <w:bCs/>
          <w:color w:val="000000"/>
          <w:u w:val="single"/>
        </w:rPr>
      </w:pPr>
      <w:r w:rsidRPr="00ED48E2">
        <w:rPr>
          <w:rFonts w:ascii="Times New Roman" w:eastAsia="Times New Roman" w:hAnsi="Times New Roman" w:cs="Times New Roman"/>
          <w:color w:val="000000"/>
          <w:highlight w:val="white"/>
        </w:rPr>
        <w:t>zgłoszenie się do Konkursu na Stronie internetowej poprzez przesłanie za pośrednictwem formularza umieszczonego na stronie internetowej https</w:t>
      </w:r>
      <w:r w:rsidR="00ED48E2" w:rsidRPr="00ED48E2">
        <w:rPr>
          <w:rFonts w:ascii="Times New Roman" w:eastAsia="Times New Roman" w:hAnsi="Times New Roman" w:cs="Times New Roman"/>
          <w:color w:val="000000"/>
          <w:highlight w:val="white"/>
        </w:rPr>
        <w:t>:</w:t>
      </w:r>
      <w:r w:rsidR="00ED48E2" w:rsidRPr="00ED48E2">
        <w:t xml:space="preserve"> </w:t>
      </w:r>
      <w:r w:rsidR="00ED48E2" w:rsidRPr="00ED48E2">
        <w:rPr>
          <w:rFonts w:ascii="Times New Roman" w:eastAsia="Times New Roman" w:hAnsi="Times New Roman" w:cs="Times New Roman"/>
          <w:color w:val="000000"/>
        </w:rPr>
        <w:t>www.velo.com</w:t>
      </w:r>
      <w:r w:rsidRPr="00ED48E2">
        <w:rPr>
          <w:rFonts w:ascii="Times New Roman" w:eastAsia="Times New Roman" w:hAnsi="Times New Roman" w:cs="Times New Roman"/>
          <w:color w:val="000000"/>
          <w:highlight w:val="white"/>
        </w:rPr>
        <w:t xml:space="preserve"> w Czasie trwania Konkursu </w:t>
      </w:r>
      <w:r w:rsidR="00ED48E2" w:rsidRPr="004A19F5">
        <w:rPr>
          <w:rFonts w:ascii="Times New Roman" w:eastAsia="Times New Roman" w:hAnsi="Times New Roman" w:cs="Times New Roman"/>
          <w:b/>
          <w:bCs/>
          <w:highlight w:val="white"/>
        </w:rPr>
        <w:t xml:space="preserve">Zadania konkursowego tj. </w:t>
      </w:r>
      <w:r w:rsidR="009D2EAA">
        <w:rPr>
          <w:rFonts w:ascii="Times New Roman" w:eastAsia="Times New Roman" w:hAnsi="Times New Roman" w:cs="Times New Roman"/>
          <w:b/>
          <w:bCs/>
          <w:highlight w:val="white"/>
        </w:rPr>
        <w:t>wypowiedź na temat</w:t>
      </w:r>
      <w:r w:rsidRPr="004A19F5">
        <w:rPr>
          <w:rFonts w:ascii="Times New Roman" w:eastAsia="Times New Roman" w:hAnsi="Times New Roman" w:cs="Times New Roman"/>
          <w:b/>
          <w:bCs/>
          <w:highlight w:val="white"/>
        </w:rPr>
        <w:t xml:space="preserve"> </w:t>
      </w:r>
      <w:r w:rsidR="009D2EAA">
        <w:rPr>
          <w:rFonts w:ascii="Times New Roman" w:eastAsia="Times New Roman" w:hAnsi="Times New Roman" w:cs="Times New Roman"/>
          <w:b/>
          <w:bCs/>
          <w:highlight w:val="white"/>
        </w:rPr>
        <w:t>–</w:t>
      </w:r>
      <w:r w:rsidRPr="004A19F5">
        <w:rPr>
          <w:rFonts w:ascii="Times New Roman" w:eastAsia="Times New Roman" w:hAnsi="Times New Roman" w:cs="Times New Roman"/>
          <w:b/>
          <w:bCs/>
          <w:highlight w:val="white"/>
        </w:rPr>
        <w:t xml:space="preserve"> </w:t>
      </w:r>
      <w:r w:rsidR="009D2EAA">
        <w:rPr>
          <w:rFonts w:ascii="Times New Roman" w:eastAsia="Times New Roman" w:hAnsi="Times New Roman" w:cs="Times New Roman"/>
          <w:b/>
          <w:bCs/>
          <w:u w:val="single"/>
        </w:rPr>
        <w:t>Opisz swoje</w:t>
      </w:r>
      <w:r w:rsidR="00ED48E2" w:rsidRPr="004A19F5">
        <w:rPr>
          <w:rFonts w:ascii="Times New Roman" w:eastAsia="Times New Roman" w:hAnsi="Times New Roman" w:cs="Times New Roman"/>
          <w:b/>
          <w:bCs/>
          <w:u w:val="single"/>
        </w:rPr>
        <w:t xml:space="preserve"> wymarzone połączenie aromatów </w:t>
      </w:r>
      <w:r w:rsidR="00215AAA" w:rsidRPr="004A19F5">
        <w:rPr>
          <w:rFonts w:ascii="Times New Roman" w:eastAsia="Times New Roman" w:hAnsi="Times New Roman" w:cs="Times New Roman"/>
          <w:b/>
          <w:bCs/>
          <w:u w:val="single"/>
        </w:rPr>
        <w:t xml:space="preserve">smakowych </w:t>
      </w:r>
      <w:r w:rsidR="00ED48E2" w:rsidRPr="004A19F5">
        <w:rPr>
          <w:rFonts w:ascii="Times New Roman" w:eastAsia="Times New Roman" w:hAnsi="Times New Roman" w:cs="Times New Roman"/>
          <w:b/>
          <w:bCs/>
          <w:u w:val="single"/>
        </w:rPr>
        <w:t>Velo</w:t>
      </w:r>
      <w:r w:rsidR="009D2EAA">
        <w:rPr>
          <w:rFonts w:ascii="Times New Roman" w:eastAsia="Times New Roman" w:hAnsi="Times New Roman" w:cs="Times New Roman"/>
          <w:b/>
          <w:bCs/>
          <w:u w:val="single"/>
        </w:rPr>
        <w:t>, skojarzenia, wspomnienia z nim związane?</w:t>
      </w:r>
    </w:p>
    <w:p w14:paraId="603DADF2" w14:textId="53E648C8" w:rsidR="00ED48E2" w:rsidRDefault="00ED48E2" w:rsidP="00A52714">
      <w:pPr>
        <w:numPr>
          <w:ilvl w:val="0"/>
          <w:numId w:val="14"/>
        </w:num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Wybór jednego z trzech przedmiotów o któr</w:t>
      </w:r>
      <w:r w:rsidR="00973ABD">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 </w:t>
      </w:r>
      <w:r w:rsidR="00973ABD">
        <w:rPr>
          <w:rFonts w:ascii="Times New Roman" w:eastAsia="Times New Roman" w:hAnsi="Times New Roman" w:cs="Times New Roman"/>
          <w:color w:val="000000"/>
        </w:rPr>
        <w:t xml:space="preserve">Uczestnik </w:t>
      </w:r>
      <w:r>
        <w:rPr>
          <w:rFonts w:ascii="Times New Roman" w:eastAsia="Times New Roman" w:hAnsi="Times New Roman" w:cs="Times New Roman"/>
          <w:color w:val="000000"/>
        </w:rPr>
        <w:t>chce zawalczyć biorąc udział w Konkursie</w:t>
      </w:r>
      <w:r w:rsidR="00423B0F">
        <w:rPr>
          <w:rFonts w:ascii="Times New Roman" w:eastAsia="Times New Roman" w:hAnsi="Times New Roman" w:cs="Times New Roman"/>
          <w:color w:val="000000"/>
        </w:rPr>
        <w:t>,</w:t>
      </w:r>
    </w:p>
    <w:p w14:paraId="00000040" w14:textId="5F39187E" w:rsidR="008B226F" w:rsidRPr="00ED48E2" w:rsidRDefault="008246F8" w:rsidP="00A52714">
      <w:pPr>
        <w:numPr>
          <w:ilvl w:val="0"/>
          <w:numId w:val="14"/>
        </w:numPr>
        <w:pBdr>
          <w:top w:val="nil"/>
          <w:left w:val="nil"/>
          <w:bottom w:val="nil"/>
          <w:right w:val="nil"/>
          <w:between w:val="nil"/>
        </w:pBdr>
        <w:shd w:val="clear" w:color="auto" w:fill="FFFFFF"/>
        <w:spacing w:after="120" w:line="240" w:lineRule="auto"/>
        <w:jc w:val="both"/>
        <w:rPr>
          <w:rFonts w:ascii="Times New Roman" w:eastAsia="Times New Roman" w:hAnsi="Times New Roman" w:cs="Times New Roman"/>
          <w:color w:val="000000"/>
        </w:rPr>
      </w:pPr>
      <w:r w:rsidRPr="00ED48E2">
        <w:rPr>
          <w:rFonts w:ascii="Times New Roman" w:eastAsia="Times New Roman" w:hAnsi="Times New Roman" w:cs="Times New Roman"/>
          <w:highlight w:val="white"/>
        </w:rPr>
        <w:t xml:space="preserve">zaakceptowanie </w:t>
      </w:r>
      <w:r w:rsidR="00973ABD">
        <w:rPr>
          <w:rFonts w:ascii="Times New Roman" w:eastAsia="Times New Roman" w:hAnsi="Times New Roman" w:cs="Times New Roman"/>
          <w:highlight w:val="white"/>
        </w:rPr>
        <w:t>R</w:t>
      </w:r>
      <w:r w:rsidR="00973ABD" w:rsidRPr="00ED48E2">
        <w:rPr>
          <w:rFonts w:ascii="Times New Roman" w:eastAsia="Times New Roman" w:hAnsi="Times New Roman" w:cs="Times New Roman"/>
          <w:highlight w:val="white"/>
        </w:rPr>
        <w:t xml:space="preserve">egulaminu </w:t>
      </w:r>
      <w:r w:rsidRPr="00ED48E2">
        <w:rPr>
          <w:rFonts w:ascii="Times New Roman" w:eastAsia="Times New Roman" w:hAnsi="Times New Roman" w:cs="Times New Roman"/>
          <w:highlight w:val="white"/>
        </w:rPr>
        <w:t xml:space="preserve">oraz wyrażenie zgody na przetwarzanie danych osobowych w celu oceny </w:t>
      </w:r>
      <w:r w:rsidR="00973ABD">
        <w:rPr>
          <w:rFonts w:ascii="Times New Roman" w:eastAsia="Times New Roman" w:hAnsi="Times New Roman" w:cs="Times New Roman"/>
          <w:highlight w:val="white"/>
        </w:rPr>
        <w:t>Zadania konkursowego</w:t>
      </w:r>
      <w:r w:rsidRPr="00ED48E2">
        <w:rPr>
          <w:rFonts w:ascii="Times New Roman" w:eastAsia="Times New Roman" w:hAnsi="Times New Roman" w:cs="Times New Roman"/>
          <w:highlight w:val="white"/>
        </w:rPr>
        <w:t xml:space="preserve">, wyłonienia zwycięzców konkursu i wydania nagród </w:t>
      </w:r>
      <w:r w:rsidRPr="000F28F6">
        <w:rPr>
          <w:rFonts w:ascii="Times New Roman" w:eastAsia="Times New Roman" w:hAnsi="Times New Roman" w:cs="Times New Roman"/>
        </w:rPr>
        <w:t xml:space="preserve">poprzez zaznaczenie </w:t>
      </w:r>
      <w:r w:rsidR="00CB1840" w:rsidRPr="00CB1840">
        <w:rPr>
          <w:rFonts w:ascii="Times New Roman" w:eastAsia="Times New Roman" w:hAnsi="Times New Roman" w:cs="Times New Roman"/>
        </w:rPr>
        <w:t>jednego checkboxa</w:t>
      </w:r>
      <w:r w:rsidR="00CB1840">
        <w:rPr>
          <w:rFonts w:ascii="Times New Roman" w:eastAsia="Times New Roman" w:hAnsi="Times New Roman" w:cs="Times New Roman"/>
        </w:rPr>
        <w:t>.</w:t>
      </w:r>
    </w:p>
    <w:p w14:paraId="00000041" w14:textId="77777777" w:rsidR="008B226F" w:rsidRDefault="008246F8">
      <w:pPr>
        <w:numPr>
          <w:ilvl w:val="1"/>
          <w:numId w:val="4"/>
        </w:numPr>
        <w:shd w:val="clear" w:color="auto" w:fill="FFFFFF"/>
        <w:spacing w:after="0" w:line="240" w:lineRule="auto"/>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Czasie trwania Konkursu jeden Uczestnik może wysłać jedno Zgłoszenie do Konkursu</w:t>
      </w:r>
      <w:r>
        <w:rPr>
          <w:rFonts w:ascii="Times New Roman" w:eastAsia="Times New Roman" w:hAnsi="Times New Roman" w:cs="Times New Roman"/>
          <w:highlight w:val="white"/>
        </w:rPr>
        <w:t>.</w:t>
      </w:r>
    </w:p>
    <w:p w14:paraId="00000042" w14:textId="77777777" w:rsidR="008B226F" w:rsidRDefault="008B226F">
      <w:pPr>
        <w:shd w:val="clear" w:color="auto" w:fill="FFFFFF"/>
        <w:spacing w:after="0" w:line="240" w:lineRule="auto"/>
        <w:ind w:left="502"/>
        <w:jc w:val="both"/>
        <w:rPr>
          <w:rFonts w:ascii="Times New Roman" w:eastAsia="Times New Roman" w:hAnsi="Times New Roman" w:cs="Times New Roman"/>
          <w:color w:val="000000"/>
        </w:rPr>
      </w:pPr>
    </w:p>
    <w:p w14:paraId="00000043" w14:textId="77777777" w:rsidR="008B226F" w:rsidRDefault="008246F8">
      <w:pPr>
        <w:numPr>
          <w:ilvl w:val="1"/>
          <w:numId w:val="4"/>
        </w:numPr>
        <w:shd w:val="clear" w:color="auto" w:fill="FFFFFF"/>
        <w:spacing w:after="120" w:line="240" w:lineRule="auto"/>
        <w:ind w:left="50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Odpowiedź na Zadanie Konkursowe nie może:</w:t>
      </w:r>
    </w:p>
    <w:p w14:paraId="00000044"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być niezgodna z prawem, sprzeczna z zasadami współżycia społecznego lub dobrymi obyczajami, w szczególności nie może zawierać treści rasistowskich, obraźliwych czy wulgarnych,</w:t>
      </w:r>
    </w:p>
    <w:p w14:paraId="00000045"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wzywać do dyskryminacji czy nienawiści wobec osoby czy osób ze względu na ich pochodzenie, tożsamość etniczną, narodowość, rasę, wyznanie, orientację seksualną czy poglądy polityczne,</w:t>
      </w:r>
    </w:p>
    <w:p w14:paraId="00000046"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naruszać dóbr osobistych osób trzecich,</w:t>
      </w:r>
    </w:p>
    <w:p w14:paraId="00000047"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zawierać materiałów chronionych prawem autorskim,</w:t>
      </w:r>
    </w:p>
    <w:p w14:paraId="00000048"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zawierać wizerunek osoby trzeciej,</w:t>
      </w:r>
    </w:p>
    <w:p w14:paraId="00000049"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inny sposób naruszać postanowień Regulaminu,</w:t>
      </w:r>
    </w:p>
    <w:p w14:paraId="0000004A"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zawierać treści o charakterze reklamowym, dotyczące jakichkolwiek towarów lub produktów innych niż BAT,</w:t>
      </w:r>
    </w:p>
    <w:p w14:paraId="0000004B"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zawierać treści związanych ze sportem, szkolnictwem, kulturą, polityką oraz systemem opieki zdrowotnej,</w:t>
      </w:r>
    </w:p>
    <w:p w14:paraId="0000004C" w14:textId="77777777" w:rsidR="008B226F" w:rsidRDefault="008246F8">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zawierać informacji poufnych oraz informacji traktowanych jako szczególny rodzaj (art. 9 RODO) takich jak miejsce zamieszkania, dane medyczne, itp.</w:t>
      </w:r>
    </w:p>
    <w:p w14:paraId="0000004D" w14:textId="77777777" w:rsidR="008B226F" w:rsidRDefault="008246F8">
      <w:pPr>
        <w:numPr>
          <w:ilvl w:val="0"/>
          <w:numId w:val="7"/>
        </w:numPr>
        <w:pBdr>
          <w:top w:val="nil"/>
          <w:left w:val="nil"/>
          <w:bottom w:val="nil"/>
          <w:right w:val="nil"/>
          <w:between w:val="nil"/>
        </w:pBdr>
        <w:spacing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inny sposób naruszać postanowień Regulaminu.</w:t>
      </w:r>
    </w:p>
    <w:p w14:paraId="0000004E"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highlight w:val="white"/>
        </w:rPr>
      </w:pPr>
    </w:p>
    <w:p w14:paraId="00000053" w14:textId="77777777" w:rsidR="008B226F" w:rsidRDefault="008B226F" w:rsidP="0031050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highlight w:val="white"/>
        </w:rPr>
      </w:pPr>
    </w:p>
    <w:p w14:paraId="00000054"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Osoby spełniające opisane powyżej wymagania uczestnictwa w Konkursie, wyrażające wolę przystąpienia do Konkursu, zobowiązane są przed przystąpieniem do Konkursu do zapoznania się i postępowania zgodnie z treścią Regulaminu. Dodanie Zgłoszenia konkursowego, o którym mowa w § 4 ust. 1 Regulaminu, uznaje się za równoznaczne z potwierdzeniem, że osoba wysyłająca Zgłoszenie do Konkursu zapoznała się z treścią Regulaminu oraz akceptuje jego treść.</w:t>
      </w:r>
    </w:p>
    <w:p w14:paraId="00000055"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56"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Uczestnik po dokonaniu Zgłoszenia do Konkursu nie ma możliwości wprowadzania zmian do Zgłoszenia do Konkursu ani do Zadania Konkursowego.</w:t>
      </w:r>
    </w:p>
    <w:p w14:paraId="00000057"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58"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Organizator i Organizator wykonawczy zastrzegają sobie prawo do wykluczenia z Konkursu Uczestników, którzy naruszają postanowienia Regulaminu, podają dane niepełne, niewłaściwe lub niezgodne z prawdą, nie spełniają warunków Regulaminu, wykorzystują treści powszechnie uznane za obraźliwe, wulgarne, rasistowskie, nawołujące do nienawiści lub nietolerancji na jakimkolwiek tle, czy propagujące przemoc, a także naruszające prawa i dobra osobiste osób trzecich. W takim przypadku Zgłoszenia do Konkursu nie będą uwzględnianie, a ich autorzy nie mogą ubiegać się o przyznanie Nagrody. </w:t>
      </w:r>
    </w:p>
    <w:p w14:paraId="00000059"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5A"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Zgłoszenia do Konkursu muszą być pracami samodzielnymi Uczestnika (nie mogą stanowić cudzych utworów, jak również opracowania cudzych utworów). </w:t>
      </w:r>
    </w:p>
    <w:p w14:paraId="0000005B"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5C"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Uczestnik ponosi wyłączną odpowiedzialność za naruszenie autorskich praw majątkowych i praw osobistych osób trzecich w związku z przesłanym Zgłoszeniem do Konkursu. Uczestnik zobowiązuje się zwrócić Organizatorowi i Organizatorowi wykonawczemu koszty, jakie ponieśli oni w związku z naruszeniem praw lub dóbr osób trzecich na skutek wadliwej eksploatacji odpowiedzi na Zadanie Konkursowe. </w:t>
      </w:r>
    </w:p>
    <w:p w14:paraId="0000005D"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5E"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Konkursie mogą brać udział jedynie Zgłoszenia do Konkursu przesłane w Czasie trwania Konkursu. Dla uniknięcia wątpliwości, w Konkursie nie będą brać udziału Zgłoszenia do Konkursu dokonane przez Uczestników przed rozpoczęciem Konkursu, jak i po jego zakończeniu. </w:t>
      </w:r>
    </w:p>
    <w:p w14:paraId="0000005F"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60" w14:textId="77777777" w:rsidR="008B226F" w:rsidRDefault="008246F8">
      <w:pPr>
        <w:numPr>
          <w:ilvl w:val="1"/>
          <w:numId w:val="4"/>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celu wyjaśnienia wątpliwości związanych z udziałem Uczestnika w Konkursie, Organizator wykonawczy może kontaktować się z nim przy wykorzystaniu podanych przez niego danych (np. prowadzić korespondencję e-mailową).</w:t>
      </w:r>
    </w:p>
    <w:p w14:paraId="00000063" w14:textId="77777777" w:rsidR="008B226F" w:rsidRDefault="008B226F">
      <w:pPr>
        <w:pBdr>
          <w:top w:val="nil"/>
          <w:left w:val="nil"/>
          <w:bottom w:val="nil"/>
          <w:right w:val="nil"/>
          <w:between w:val="nil"/>
        </w:pBdr>
        <w:ind w:left="720"/>
        <w:rPr>
          <w:rFonts w:ascii="Times New Roman" w:eastAsia="Times New Roman" w:hAnsi="Times New Roman" w:cs="Times New Roman"/>
        </w:rPr>
      </w:pPr>
    </w:p>
    <w:p w14:paraId="00000064"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5.] Wyłonienie Zwycięzców</w:t>
      </w:r>
    </w:p>
    <w:p w14:paraId="00000065"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66" w14:textId="0DFF3CF3" w:rsidR="008B226F" w:rsidRDefault="008246F8">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Wyłonienie zwycięzców będzie miało miejsce w ciągu </w:t>
      </w:r>
      <w:r w:rsidR="00CB3A16">
        <w:rPr>
          <w:rFonts w:ascii="Times New Roman" w:eastAsia="Times New Roman" w:hAnsi="Times New Roman" w:cs="Times New Roman"/>
        </w:rPr>
        <w:t>5</w:t>
      </w:r>
      <w:r>
        <w:rPr>
          <w:rFonts w:ascii="Times New Roman" w:eastAsia="Times New Roman" w:hAnsi="Times New Roman" w:cs="Times New Roman"/>
          <w:color w:val="000000"/>
        </w:rPr>
        <w:t xml:space="preserve"> dni od daty zakończenia</w:t>
      </w:r>
      <w:r w:rsidR="00423B0F">
        <w:rPr>
          <w:rFonts w:ascii="Times New Roman" w:eastAsia="Times New Roman" w:hAnsi="Times New Roman" w:cs="Times New Roman"/>
          <w:color w:val="000000"/>
        </w:rPr>
        <w:t xml:space="preserve"> Konkursu</w:t>
      </w:r>
      <w:r>
        <w:rPr>
          <w:rFonts w:ascii="Times New Roman" w:eastAsia="Times New Roman" w:hAnsi="Times New Roman" w:cs="Times New Roman"/>
          <w:color w:val="000000"/>
        </w:rPr>
        <w:t xml:space="preserve"> tj. maksymalnie do </w:t>
      </w:r>
      <w:r w:rsidR="00CB3A16">
        <w:rPr>
          <w:rFonts w:ascii="Times New Roman" w:eastAsia="Times New Roman" w:hAnsi="Times New Roman" w:cs="Times New Roman"/>
        </w:rPr>
        <w:t>28.06</w:t>
      </w:r>
      <w:r>
        <w:rPr>
          <w:rFonts w:ascii="Times New Roman" w:eastAsia="Times New Roman" w:hAnsi="Times New Roman" w:cs="Times New Roman"/>
          <w:color w:val="000000"/>
        </w:rPr>
        <w:t xml:space="preserve"> 202</w:t>
      </w:r>
      <w:r w:rsidR="00AC693E">
        <w:rPr>
          <w:rFonts w:ascii="Times New Roman" w:eastAsia="Times New Roman" w:hAnsi="Times New Roman" w:cs="Times New Roman"/>
          <w:color w:val="000000"/>
        </w:rPr>
        <w:t>4</w:t>
      </w:r>
      <w:r>
        <w:rPr>
          <w:rFonts w:ascii="Times New Roman" w:eastAsia="Times New Roman" w:hAnsi="Times New Roman" w:cs="Times New Roman"/>
          <w:color w:val="000000"/>
        </w:rPr>
        <w:t xml:space="preserve"> roku. </w:t>
      </w:r>
    </w:p>
    <w:p w14:paraId="00000067"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rPr>
      </w:pPr>
    </w:p>
    <w:p w14:paraId="00000068" w14:textId="376551DE" w:rsidR="008B226F" w:rsidRDefault="008246F8">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Komisja wyłoni </w:t>
      </w:r>
      <w:r w:rsidR="006A56FF">
        <w:rPr>
          <w:rFonts w:ascii="Times New Roman" w:eastAsia="Times New Roman" w:hAnsi="Times New Roman" w:cs="Times New Roman"/>
        </w:rPr>
        <w:t xml:space="preserve">3 </w:t>
      </w:r>
      <w:r>
        <w:rPr>
          <w:rFonts w:ascii="Times New Roman" w:eastAsia="Times New Roman" w:hAnsi="Times New Roman" w:cs="Times New Roman"/>
        </w:rPr>
        <w:t xml:space="preserve">Laureatów, </w:t>
      </w:r>
      <w:r>
        <w:rPr>
          <w:rFonts w:ascii="Times New Roman" w:eastAsia="Times New Roman" w:hAnsi="Times New Roman" w:cs="Times New Roman"/>
          <w:color w:val="000000"/>
        </w:rPr>
        <w:t>któr</w:t>
      </w:r>
      <w:r>
        <w:rPr>
          <w:rFonts w:ascii="Times New Roman" w:eastAsia="Times New Roman" w:hAnsi="Times New Roman" w:cs="Times New Roman"/>
        </w:rPr>
        <w:t>zy</w:t>
      </w:r>
      <w:r>
        <w:rPr>
          <w:rFonts w:ascii="Times New Roman" w:eastAsia="Times New Roman" w:hAnsi="Times New Roman" w:cs="Times New Roman"/>
          <w:color w:val="000000"/>
        </w:rPr>
        <w:t xml:space="preserve"> otrzymają nagrodę wskazaną w </w:t>
      </w:r>
      <w:r>
        <w:rPr>
          <w:rFonts w:ascii="Times New Roman" w:eastAsia="Times New Roman" w:hAnsi="Times New Roman" w:cs="Times New Roman"/>
        </w:rPr>
        <w:t xml:space="preserve">§ 6 pkt. 6.1 </w:t>
      </w:r>
      <w:r w:rsidR="009D2EAA">
        <w:rPr>
          <w:rFonts w:ascii="Times New Roman" w:eastAsia="Times New Roman" w:hAnsi="Times New Roman" w:cs="Times New Roman"/>
        </w:rPr>
        <w:t>.</w:t>
      </w:r>
    </w:p>
    <w:p w14:paraId="00000069"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highlight w:val="yellow"/>
        </w:rPr>
      </w:pPr>
    </w:p>
    <w:p w14:paraId="0000006B" w14:textId="450288B7" w:rsidR="008B226F" w:rsidRDefault="008246F8" w:rsidP="00973ABD">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Zwycięzcy Konkursu będą wyłaniani przez komisję konkursową powołaną przez Organizatora wraz z Organizatorem wykonawczym, składającą się z minimum 3 osób („</w:t>
      </w:r>
      <w:r>
        <w:rPr>
          <w:rFonts w:ascii="Times New Roman" w:eastAsia="Times New Roman" w:hAnsi="Times New Roman" w:cs="Times New Roman"/>
          <w:b/>
          <w:color w:val="000000"/>
          <w:highlight w:val="white"/>
        </w:rPr>
        <w:t>Komisja</w:t>
      </w:r>
      <w:r>
        <w:rPr>
          <w:rFonts w:ascii="Times New Roman" w:eastAsia="Times New Roman" w:hAnsi="Times New Roman" w:cs="Times New Roman"/>
          <w:color w:val="000000"/>
          <w:highlight w:val="white"/>
        </w:rPr>
        <w:t>”).</w:t>
      </w:r>
      <w:r w:rsidR="009D2EAA">
        <w:rPr>
          <w:rFonts w:ascii="Times New Roman" w:eastAsia="Times New Roman" w:hAnsi="Times New Roman" w:cs="Times New Roman"/>
          <w:color w:val="000000"/>
          <w:highlight w:val="white"/>
        </w:rPr>
        <w:t xml:space="preserve"> </w:t>
      </w:r>
      <w:r>
        <w:rPr>
          <w:rFonts w:ascii="Times New Roman" w:eastAsia="Times New Roman" w:hAnsi="Times New Roman" w:cs="Times New Roman"/>
          <w:color w:val="000000"/>
          <w:highlight w:val="white"/>
        </w:rPr>
        <w:t xml:space="preserve">Wybierając </w:t>
      </w:r>
      <w:r w:rsidR="00973ABD">
        <w:rPr>
          <w:rFonts w:ascii="Times New Roman" w:eastAsia="Times New Roman" w:hAnsi="Times New Roman" w:cs="Times New Roman"/>
          <w:color w:val="000000"/>
          <w:highlight w:val="white"/>
        </w:rPr>
        <w:t>Zwycięzców</w:t>
      </w:r>
      <w:r>
        <w:rPr>
          <w:rFonts w:ascii="Times New Roman" w:eastAsia="Times New Roman" w:hAnsi="Times New Roman" w:cs="Times New Roman"/>
          <w:color w:val="000000"/>
          <w:highlight w:val="white"/>
        </w:rPr>
        <w:t>, Komisja dokonuje wyboru</w:t>
      </w:r>
      <w:r w:rsidR="009D2EAA">
        <w:rPr>
          <w:rFonts w:ascii="Times New Roman" w:eastAsia="Times New Roman" w:hAnsi="Times New Roman" w:cs="Times New Roman"/>
          <w:color w:val="000000"/>
          <w:highlight w:val="white"/>
        </w:rPr>
        <w:t xml:space="preserve"> najlepszych wypowiedzi</w:t>
      </w:r>
      <w:r>
        <w:rPr>
          <w:rFonts w:ascii="Times New Roman" w:eastAsia="Times New Roman" w:hAnsi="Times New Roman" w:cs="Times New Roman"/>
          <w:color w:val="000000"/>
          <w:highlight w:val="white"/>
        </w:rPr>
        <w:t xml:space="preserve"> według własnej, subiektywnej oceny Zadania Konkursowego, biorąc pod uwagę w szczególności pomysłowość, oryginalność i niepowtarzalność</w:t>
      </w:r>
      <w:r w:rsidR="00973ABD">
        <w:rPr>
          <w:rFonts w:ascii="Times New Roman" w:eastAsia="Times New Roman" w:hAnsi="Times New Roman" w:cs="Times New Roman"/>
          <w:color w:val="000000"/>
          <w:highlight w:val="white"/>
        </w:rPr>
        <w:t>.</w:t>
      </w:r>
      <w:r>
        <w:rPr>
          <w:rFonts w:ascii="Times New Roman" w:eastAsia="Times New Roman" w:hAnsi="Times New Roman" w:cs="Times New Roman"/>
          <w:color w:val="000000"/>
          <w:highlight w:val="white"/>
        </w:rPr>
        <w:t>  </w:t>
      </w:r>
    </w:p>
    <w:p w14:paraId="577E6039" w14:textId="77777777" w:rsidR="00BA2987" w:rsidRDefault="00BA2987" w:rsidP="00BA2987">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6C" w14:textId="77777777" w:rsidR="008B226F" w:rsidRDefault="008246F8">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Komisja podejmuje decyzje większością głosów.</w:t>
      </w:r>
    </w:p>
    <w:p w14:paraId="0000006D"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6E" w14:textId="77777777" w:rsidR="008B226F" w:rsidRDefault="008246F8">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Decyzje Komisji są ostateczne i wiążące.</w:t>
      </w:r>
    </w:p>
    <w:p w14:paraId="0000006F"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70" w14:textId="17CC880D" w:rsidR="008B226F" w:rsidRDefault="008246F8">
      <w:pPr>
        <w:numPr>
          <w:ilvl w:val="1"/>
          <w:numId w:val="19"/>
        </w:numPr>
        <w:shd w:val="clear" w:color="auto" w:fill="FFFFFF"/>
        <w:spacing w:after="0" w:line="240" w:lineRule="auto"/>
        <w:jc w:val="both"/>
        <w:rPr>
          <w:rFonts w:ascii="Times New Roman" w:eastAsia="Times New Roman" w:hAnsi="Times New Roman" w:cs="Times New Roman"/>
        </w:rPr>
      </w:pPr>
      <w:r w:rsidRPr="00BA2987">
        <w:rPr>
          <w:rFonts w:ascii="Times New Roman" w:eastAsia="Times New Roman" w:hAnsi="Times New Roman" w:cs="Times New Roman"/>
        </w:rPr>
        <w:t>Zwycięzca zostanie powiadomiony o wygranej poprzez wiadomość e-mail na adres podany podczas rejestracji konta w bazie Organizatora pod adresem https:</w:t>
      </w:r>
      <w:r w:rsidR="00BA2987" w:rsidRPr="00FA1FF6">
        <w:rPr>
          <w:rFonts w:ascii="Times New Roman" w:eastAsia="Times New Roman" w:hAnsi="Times New Roman" w:cs="Times New Roman"/>
        </w:rPr>
        <w:t>www.velo.com</w:t>
      </w:r>
      <w:r w:rsidR="00BA2987" w:rsidRPr="00FA1FF6" w:rsidDel="00FA1FF6">
        <w:rPr>
          <w:rFonts w:ascii="Times New Roman" w:eastAsia="Times New Roman" w:hAnsi="Times New Roman" w:cs="Times New Roman"/>
          <w:highlight w:val="white"/>
        </w:rPr>
        <w:t xml:space="preserve"> </w:t>
      </w:r>
      <w:r w:rsidRPr="00BA2987">
        <w:rPr>
          <w:rFonts w:ascii="Times New Roman" w:eastAsia="Times New Roman" w:hAnsi="Times New Roman" w:cs="Times New Roman"/>
        </w:rPr>
        <w:t>z którego zostało przesłane Zgłoszenie. Zwycięzca jest zobowiązany do odpowiedzi na korespondencję ze strony Organizatora wykonawczego w terminie 2 dni roboczych</w:t>
      </w:r>
      <w:r w:rsidR="00F353F9">
        <w:rPr>
          <w:rFonts w:ascii="Times New Roman" w:eastAsia="Times New Roman" w:hAnsi="Times New Roman" w:cs="Times New Roman"/>
        </w:rPr>
        <w:t xml:space="preserve"> od dnia wysłania</w:t>
      </w:r>
      <w:r w:rsidRPr="00BA2987">
        <w:rPr>
          <w:rFonts w:ascii="Times New Roman" w:eastAsia="Times New Roman" w:hAnsi="Times New Roman" w:cs="Times New Roman"/>
        </w:rPr>
        <w:t xml:space="preserve">. W przypadku gdy Zwycięzca nie nawiąże kontaktu z Organizatorem wykonawczym, nie udzieli żądanych informacji zgodnie z § 5 ust 7. poniżej, poinformuje Organizatora </w:t>
      </w:r>
      <w:r>
        <w:rPr>
          <w:rFonts w:ascii="Times New Roman" w:eastAsia="Times New Roman" w:hAnsi="Times New Roman" w:cs="Times New Roman"/>
        </w:rPr>
        <w:t xml:space="preserve">wykonawczego o rezygnacji lub braku możliwości skorzystania z Nagrody w terminie 2 dni roboczych od </w:t>
      </w:r>
      <w:r w:rsidR="00F353F9">
        <w:rPr>
          <w:rFonts w:ascii="Times New Roman" w:eastAsia="Times New Roman" w:hAnsi="Times New Roman" w:cs="Times New Roman"/>
        </w:rPr>
        <w:t xml:space="preserve">dnia wysłania maila z informacją </w:t>
      </w:r>
      <w:r>
        <w:rPr>
          <w:rFonts w:ascii="Times New Roman" w:eastAsia="Times New Roman" w:hAnsi="Times New Roman" w:cs="Times New Roman"/>
        </w:rPr>
        <w:t>o wygranej, zostanie on wykluczony z udziału w Konkursie z jednoczesnym wygaśnięciem prawa do Nagrody, która pozostaje wówczas do wyłącznej dyspozycji Organizatora wykonawczego, który podejmie kolejną próbę wybierając innego Zwycięzcę, zgodnie z kryteriami opisanymi w treści Regulaminu. Organizator wykonawczy podejmie łącznie 4 próby wyłonienia Zwycięzcy dla  jednej Nagrody.</w:t>
      </w:r>
    </w:p>
    <w:p w14:paraId="00000071"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72" w14:textId="77777777" w:rsidR="008B226F" w:rsidRDefault="008246F8">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Wraz z informacją, określoną w ust. 5.</w:t>
      </w:r>
      <w:r>
        <w:rPr>
          <w:rFonts w:ascii="Times New Roman" w:eastAsia="Times New Roman" w:hAnsi="Times New Roman" w:cs="Times New Roman"/>
          <w:highlight w:val="white"/>
        </w:rPr>
        <w:t>6</w:t>
      </w:r>
      <w:r>
        <w:rPr>
          <w:rFonts w:ascii="Times New Roman" w:eastAsia="Times New Roman" w:hAnsi="Times New Roman" w:cs="Times New Roman"/>
          <w:color w:val="000000"/>
          <w:highlight w:val="white"/>
        </w:rPr>
        <w:t xml:space="preserve"> powyżej, Zwycięzcy zostaną poproszeni o przesłanie w określonym terminie następujących informacji: </w:t>
      </w:r>
    </w:p>
    <w:p w14:paraId="00000073"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74" w14:textId="77777777" w:rsidR="008B226F" w:rsidRDefault="008246F8">
      <w:pPr>
        <w:numPr>
          <w:ilvl w:val="0"/>
          <w:numId w:val="2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imię;</w:t>
      </w:r>
    </w:p>
    <w:p w14:paraId="00000075" w14:textId="77777777" w:rsidR="008B226F" w:rsidRDefault="008246F8">
      <w:pPr>
        <w:numPr>
          <w:ilvl w:val="0"/>
          <w:numId w:val="2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nazwisko;</w:t>
      </w:r>
    </w:p>
    <w:p w14:paraId="00000076" w14:textId="77777777" w:rsidR="008B226F" w:rsidRDefault="008246F8">
      <w:pPr>
        <w:numPr>
          <w:ilvl w:val="0"/>
          <w:numId w:val="2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adres do wysyłki Nagrody;</w:t>
      </w:r>
    </w:p>
    <w:p w14:paraId="00000077" w14:textId="77777777" w:rsidR="008B226F" w:rsidRDefault="008246F8">
      <w:pPr>
        <w:numPr>
          <w:ilvl w:val="0"/>
          <w:numId w:val="2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telefon kontaktowy;</w:t>
      </w:r>
    </w:p>
    <w:p w14:paraId="00000078" w14:textId="77777777" w:rsidR="008B226F" w:rsidRDefault="008246F8">
      <w:pPr>
        <w:numPr>
          <w:ilvl w:val="0"/>
          <w:numId w:val="2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adres e-mail;</w:t>
      </w:r>
    </w:p>
    <w:p w14:paraId="00000079" w14:textId="349AA5D9" w:rsidR="008B226F" w:rsidRDefault="008246F8">
      <w:pPr>
        <w:numPr>
          <w:ilvl w:val="0"/>
          <w:numId w:val="2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highlight w:val="white"/>
        </w:rPr>
        <w:t>zgod</w:t>
      </w:r>
      <w:r w:rsidR="00F353F9">
        <w:rPr>
          <w:rFonts w:ascii="Times New Roman" w:eastAsia="Times New Roman" w:hAnsi="Times New Roman" w:cs="Times New Roman"/>
          <w:highlight w:val="white"/>
        </w:rPr>
        <w:t>ę</w:t>
      </w:r>
      <w:r>
        <w:rPr>
          <w:rFonts w:ascii="Times New Roman" w:eastAsia="Times New Roman" w:hAnsi="Times New Roman" w:cs="Times New Roman"/>
          <w:highlight w:val="white"/>
        </w:rPr>
        <w:t xml:space="preserve"> na przetwarzanie powyższych danych osobowych celem przesłania Nagrody.</w:t>
      </w:r>
    </w:p>
    <w:p w14:paraId="0000007A" w14:textId="77777777" w:rsidR="008B226F" w:rsidRDefault="008B226F">
      <w:pPr>
        <w:pBdr>
          <w:top w:val="nil"/>
          <w:left w:val="nil"/>
          <w:bottom w:val="nil"/>
          <w:right w:val="nil"/>
          <w:between w:val="nil"/>
        </w:pBdr>
        <w:spacing w:after="120" w:line="240" w:lineRule="auto"/>
        <w:ind w:left="927"/>
        <w:jc w:val="both"/>
        <w:rPr>
          <w:rFonts w:ascii="Times New Roman" w:eastAsia="Times New Roman" w:hAnsi="Times New Roman" w:cs="Times New Roman"/>
          <w:color w:val="000000"/>
        </w:rPr>
      </w:pPr>
    </w:p>
    <w:p w14:paraId="0000007B" w14:textId="77777777" w:rsidR="008B226F" w:rsidRDefault="008246F8">
      <w:pPr>
        <w:numPr>
          <w:ilvl w:val="1"/>
          <w:numId w:val="19"/>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Komisja odpowiedzialna będzie za zapewnienie prawidłowej organizacji i przebiegu Konkursu.</w:t>
      </w:r>
    </w:p>
    <w:p w14:paraId="0000007C" w14:textId="77777777" w:rsidR="008B226F" w:rsidRDefault="008B226F">
      <w:pPr>
        <w:pBdr>
          <w:top w:val="nil"/>
          <w:left w:val="nil"/>
          <w:bottom w:val="nil"/>
          <w:right w:val="nil"/>
          <w:between w:val="nil"/>
        </w:pBdr>
        <w:spacing w:after="120" w:line="240" w:lineRule="auto"/>
        <w:jc w:val="both"/>
        <w:rPr>
          <w:rFonts w:ascii="Times New Roman" w:eastAsia="Times New Roman" w:hAnsi="Times New Roman" w:cs="Times New Roman"/>
          <w:color w:val="000000"/>
        </w:rPr>
      </w:pPr>
    </w:p>
    <w:p w14:paraId="0000007D"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6.] Nagrody</w:t>
      </w:r>
    </w:p>
    <w:p w14:paraId="0000007E"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241D2388" w14:textId="3C8B7059" w:rsidR="00167145" w:rsidRPr="00167145" w:rsidRDefault="008246F8" w:rsidP="00167145">
      <w:pPr>
        <w:numPr>
          <w:ilvl w:val="1"/>
          <w:numId w:val="1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rPr>
        <w:t xml:space="preserve">Organizator przewidział w Konkursie </w:t>
      </w:r>
      <w:r w:rsidR="00AC693E">
        <w:rPr>
          <w:rFonts w:ascii="Times New Roman" w:eastAsia="Times New Roman" w:hAnsi="Times New Roman" w:cs="Times New Roman"/>
        </w:rPr>
        <w:t xml:space="preserve">23 </w:t>
      </w:r>
      <w:r>
        <w:rPr>
          <w:rFonts w:ascii="Times New Roman" w:eastAsia="Times New Roman" w:hAnsi="Times New Roman" w:cs="Times New Roman"/>
        </w:rPr>
        <w:t>Nagr</w:t>
      </w:r>
      <w:r w:rsidR="00CB1840">
        <w:rPr>
          <w:rFonts w:ascii="Times New Roman" w:eastAsia="Times New Roman" w:hAnsi="Times New Roman" w:cs="Times New Roman"/>
        </w:rPr>
        <w:t>ody.:</w:t>
      </w:r>
      <w:r w:rsidR="009D2EAA">
        <w:rPr>
          <w:rFonts w:ascii="Times New Roman" w:eastAsia="Times New Roman" w:hAnsi="Times New Roman" w:cs="Times New Roman"/>
        </w:rPr>
        <w:t xml:space="preserve"> (3 nagrody główne oraz 20 nagród dodatkowych)</w:t>
      </w:r>
    </w:p>
    <w:p w14:paraId="00000080" w14:textId="3EF8B293" w:rsidR="008B226F" w:rsidRDefault="00CB3A16">
      <w:pPr>
        <w:numPr>
          <w:ilvl w:val="0"/>
          <w:numId w:val="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3 itemy </w:t>
      </w:r>
      <w:r w:rsidR="00964C9E">
        <w:rPr>
          <w:rFonts w:ascii="Times New Roman" w:eastAsia="Times New Roman" w:hAnsi="Times New Roman" w:cs="Times New Roman"/>
        </w:rPr>
        <w:t>powstałe we współpracy z influencerami</w:t>
      </w:r>
      <w:r>
        <w:rPr>
          <w:rFonts w:ascii="Times New Roman" w:eastAsia="Times New Roman" w:hAnsi="Times New Roman" w:cs="Times New Roman"/>
        </w:rPr>
        <w:t>– unikalny kubek</w:t>
      </w:r>
      <w:r w:rsidR="00215AAA">
        <w:rPr>
          <w:rFonts w:ascii="Times New Roman" w:eastAsia="Times New Roman" w:hAnsi="Times New Roman" w:cs="Times New Roman"/>
        </w:rPr>
        <w:t xml:space="preserve"> (wartość nagrody</w:t>
      </w:r>
      <w:r w:rsidR="009D2EAA">
        <w:rPr>
          <w:rFonts w:ascii="Times New Roman" w:eastAsia="Times New Roman" w:hAnsi="Times New Roman" w:cs="Times New Roman"/>
        </w:rPr>
        <w:t xml:space="preserve"> brutto</w:t>
      </w:r>
      <w:r w:rsidR="00215AAA">
        <w:rPr>
          <w:rFonts w:ascii="Times New Roman" w:eastAsia="Times New Roman" w:hAnsi="Times New Roman" w:cs="Times New Roman"/>
        </w:rPr>
        <w:t xml:space="preserve"> 3296 zł)</w:t>
      </w:r>
      <w:r>
        <w:rPr>
          <w:rFonts w:ascii="Times New Roman" w:eastAsia="Times New Roman" w:hAnsi="Times New Roman" w:cs="Times New Roman"/>
        </w:rPr>
        <w:t xml:space="preserve">, </w:t>
      </w:r>
      <w:r w:rsidR="00964C9E">
        <w:rPr>
          <w:rFonts w:ascii="Times New Roman" w:eastAsia="Times New Roman" w:hAnsi="Times New Roman" w:cs="Times New Roman"/>
        </w:rPr>
        <w:t>koronę</w:t>
      </w:r>
      <w:r w:rsidR="00215AAA">
        <w:rPr>
          <w:rFonts w:ascii="Times New Roman" w:eastAsia="Times New Roman" w:hAnsi="Times New Roman" w:cs="Times New Roman"/>
        </w:rPr>
        <w:t xml:space="preserve"> (wartość nagrody </w:t>
      </w:r>
      <w:r w:rsidR="009D2EAA">
        <w:rPr>
          <w:rFonts w:ascii="Times New Roman" w:eastAsia="Times New Roman" w:hAnsi="Times New Roman" w:cs="Times New Roman"/>
        </w:rPr>
        <w:t xml:space="preserve">brutto </w:t>
      </w:r>
      <w:r w:rsidR="00215AAA">
        <w:rPr>
          <w:rFonts w:ascii="Times New Roman" w:eastAsia="Times New Roman" w:hAnsi="Times New Roman" w:cs="Times New Roman"/>
        </w:rPr>
        <w:t>3296 zł)</w:t>
      </w:r>
      <w:r w:rsidR="00964C9E">
        <w:rPr>
          <w:rFonts w:ascii="Times New Roman" w:eastAsia="Times New Roman" w:hAnsi="Times New Roman" w:cs="Times New Roman"/>
        </w:rPr>
        <w:t>, vinyl z nadrukiem</w:t>
      </w:r>
      <w:r w:rsidR="00215AAA">
        <w:rPr>
          <w:rFonts w:ascii="Times New Roman" w:eastAsia="Times New Roman" w:hAnsi="Times New Roman" w:cs="Times New Roman"/>
        </w:rPr>
        <w:t xml:space="preserve"> (wartość nagrody </w:t>
      </w:r>
      <w:r w:rsidR="009D2EAA">
        <w:rPr>
          <w:rFonts w:ascii="Times New Roman" w:eastAsia="Times New Roman" w:hAnsi="Times New Roman" w:cs="Times New Roman"/>
        </w:rPr>
        <w:t xml:space="preserve">brutto </w:t>
      </w:r>
      <w:r w:rsidR="00215AAA">
        <w:rPr>
          <w:rFonts w:ascii="Times New Roman" w:eastAsia="Times New Roman" w:hAnsi="Times New Roman" w:cs="Times New Roman"/>
        </w:rPr>
        <w:t>3296 zł)</w:t>
      </w:r>
      <w:r w:rsidR="00964C9E">
        <w:rPr>
          <w:rFonts w:ascii="Times New Roman" w:eastAsia="Times New Roman" w:hAnsi="Times New Roman" w:cs="Times New Roman"/>
        </w:rPr>
        <w:t xml:space="preserve">. </w:t>
      </w:r>
    </w:p>
    <w:p w14:paraId="788DC1DE" w14:textId="57F7C113" w:rsidR="00566B66" w:rsidRDefault="009D2EAA" w:rsidP="00167145">
      <w:pPr>
        <w:numPr>
          <w:ilvl w:val="0"/>
          <w:numId w:val="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lastRenderedPageBreak/>
        <w:t>20 nagród dodatkowych w postaci g</w:t>
      </w:r>
      <w:r w:rsidR="00BA2987">
        <w:rPr>
          <w:rFonts w:ascii="Times New Roman" w:eastAsia="Times New Roman" w:hAnsi="Times New Roman" w:cs="Times New Roman"/>
        </w:rPr>
        <w:t xml:space="preserve">adżety Organizatora </w:t>
      </w:r>
      <w:r w:rsidR="00215AAA">
        <w:rPr>
          <w:rFonts w:ascii="Times New Roman" w:eastAsia="Times New Roman" w:hAnsi="Times New Roman" w:cs="Times New Roman"/>
        </w:rPr>
        <w:t xml:space="preserve">(wartość nagrody 200 zł brutto za zestaw) </w:t>
      </w:r>
      <w:r w:rsidR="00BA2987">
        <w:rPr>
          <w:rFonts w:ascii="Times New Roman" w:eastAsia="Times New Roman" w:hAnsi="Times New Roman" w:cs="Times New Roman"/>
        </w:rPr>
        <w:t xml:space="preserve">oraz </w:t>
      </w:r>
      <w:r w:rsidR="00DA7887">
        <w:rPr>
          <w:rFonts w:ascii="Times New Roman" w:eastAsia="Times New Roman" w:hAnsi="Times New Roman" w:cs="Times New Roman"/>
        </w:rPr>
        <w:t>opakowa</w:t>
      </w:r>
      <w:r w:rsidR="00AD06FE">
        <w:rPr>
          <w:rFonts w:ascii="Times New Roman" w:eastAsia="Times New Roman" w:hAnsi="Times New Roman" w:cs="Times New Roman"/>
        </w:rPr>
        <w:t xml:space="preserve">nia </w:t>
      </w:r>
      <w:r w:rsidR="00BA2987">
        <w:rPr>
          <w:rFonts w:ascii="Times New Roman" w:eastAsia="Times New Roman" w:hAnsi="Times New Roman" w:cs="Times New Roman"/>
        </w:rPr>
        <w:t>Velo</w:t>
      </w:r>
      <w:r w:rsidR="00215AAA">
        <w:rPr>
          <w:rFonts w:ascii="Times New Roman" w:eastAsia="Times New Roman" w:hAnsi="Times New Roman" w:cs="Times New Roman"/>
        </w:rPr>
        <w:t xml:space="preserve"> (wartość nagrody 70 zł brutto za zestaw)</w:t>
      </w:r>
    </w:p>
    <w:p w14:paraId="223E9061" w14:textId="77777777" w:rsidR="00DA7887" w:rsidRDefault="00DA7887" w:rsidP="0060762F">
      <w:pPr>
        <w:pBdr>
          <w:top w:val="nil"/>
          <w:left w:val="nil"/>
          <w:bottom w:val="nil"/>
          <w:right w:val="nil"/>
          <w:between w:val="nil"/>
        </w:pBdr>
        <w:spacing w:after="0"/>
        <w:ind w:left="720"/>
        <w:rPr>
          <w:rFonts w:ascii="Times New Roman" w:eastAsia="Times New Roman" w:hAnsi="Times New Roman" w:cs="Times New Roman"/>
        </w:rPr>
      </w:pPr>
    </w:p>
    <w:p w14:paraId="2D826729" w14:textId="3CABD782" w:rsidR="00167145" w:rsidRDefault="008246F8" w:rsidP="00167145">
      <w:pPr>
        <w:numPr>
          <w:ilvl w:val="0"/>
          <w:numId w:val="3"/>
        </w:numPr>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3 wyjścia na k</w:t>
      </w:r>
      <w:r w:rsidR="00566B66">
        <w:rPr>
          <w:rFonts w:ascii="Times New Roman" w:eastAsia="Times New Roman" w:hAnsi="Times New Roman" w:cs="Times New Roman"/>
        </w:rPr>
        <w:t>olacje z Twórcami</w:t>
      </w:r>
      <w:r w:rsidR="00DA7887">
        <w:rPr>
          <w:rFonts w:ascii="Times New Roman" w:eastAsia="Times New Roman" w:hAnsi="Times New Roman" w:cs="Times New Roman"/>
        </w:rPr>
        <w:t xml:space="preserve"> </w:t>
      </w:r>
      <w:r w:rsidR="00215AAA">
        <w:rPr>
          <w:rFonts w:ascii="Times New Roman" w:eastAsia="Times New Roman" w:hAnsi="Times New Roman" w:cs="Times New Roman"/>
        </w:rPr>
        <w:t xml:space="preserve">(wartość nagrody 300 zł brutto), </w:t>
      </w:r>
      <w:r w:rsidR="00DA7887">
        <w:rPr>
          <w:rFonts w:ascii="Times New Roman" w:eastAsia="Times New Roman" w:hAnsi="Times New Roman" w:cs="Times New Roman"/>
        </w:rPr>
        <w:t>przy czym szczegóły zostaną ustalone ze zwycięzcami w dalszej korespondencji e-mai</w:t>
      </w:r>
      <w:r w:rsidR="00215AAA">
        <w:rPr>
          <w:rFonts w:ascii="Times New Roman" w:eastAsia="Times New Roman" w:hAnsi="Times New Roman" w:cs="Times New Roman"/>
        </w:rPr>
        <w:t>l</w:t>
      </w:r>
      <w:r w:rsidR="00DA7887">
        <w:rPr>
          <w:rFonts w:ascii="Times New Roman" w:eastAsia="Times New Roman" w:hAnsi="Times New Roman" w:cs="Times New Roman"/>
        </w:rPr>
        <w:t xml:space="preserve">. </w:t>
      </w:r>
      <w:r>
        <w:rPr>
          <w:rFonts w:ascii="Times New Roman" w:eastAsia="Times New Roman" w:hAnsi="Times New Roman" w:cs="Times New Roman"/>
        </w:rPr>
        <w:t xml:space="preserve"> – w ramach nagrody głównej</w:t>
      </w:r>
    </w:p>
    <w:p w14:paraId="2AE135DC" w14:textId="77777777" w:rsidR="00167145" w:rsidRPr="00167145" w:rsidRDefault="00167145" w:rsidP="0031050F">
      <w:pPr>
        <w:pBdr>
          <w:top w:val="nil"/>
          <w:left w:val="nil"/>
          <w:bottom w:val="nil"/>
          <w:right w:val="nil"/>
          <w:between w:val="nil"/>
        </w:pBdr>
        <w:spacing w:after="0"/>
        <w:ind w:left="720"/>
        <w:rPr>
          <w:rFonts w:ascii="Times New Roman" w:eastAsia="Times New Roman" w:hAnsi="Times New Roman" w:cs="Times New Roman"/>
        </w:rPr>
      </w:pPr>
    </w:p>
    <w:p w14:paraId="05341221" w14:textId="4BEDCD05" w:rsidR="00167145" w:rsidRDefault="00CB1840" w:rsidP="000F28F6">
      <w:pPr>
        <w:pStyle w:val="Akapitzlist"/>
        <w:pBdr>
          <w:top w:val="nil"/>
          <w:left w:val="nil"/>
          <w:bottom w:val="nil"/>
          <w:right w:val="nil"/>
          <w:between w:val="nil"/>
        </w:pBdr>
        <w:spacing w:after="0"/>
        <w:ind w:left="360"/>
        <w:jc w:val="both"/>
        <w:rPr>
          <w:rFonts w:ascii="Times New Roman" w:eastAsia="Times New Roman" w:hAnsi="Times New Roman" w:cs="Times New Roman"/>
        </w:rPr>
      </w:pPr>
      <w:r w:rsidRPr="000F28F6">
        <w:rPr>
          <w:rFonts w:ascii="Times New Roman" w:eastAsia="Times New Roman" w:hAnsi="Times New Roman" w:cs="Times New Roman"/>
        </w:rPr>
        <w:t xml:space="preserve">Nagrody wskazane w pkt. 6.1 lit. </w:t>
      </w:r>
      <w:r w:rsidR="00215AAA">
        <w:rPr>
          <w:rFonts w:ascii="Times New Roman" w:eastAsia="Times New Roman" w:hAnsi="Times New Roman" w:cs="Times New Roman"/>
        </w:rPr>
        <w:t>a</w:t>
      </w:r>
      <w:r w:rsidR="00AD06FE">
        <w:rPr>
          <w:rFonts w:ascii="Times New Roman" w:eastAsia="Times New Roman" w:hAnsi="Times New Roman" w:cs="Times New Roman"/>
        </w:rPr>
        <w:t xml:space="preserve"> i c</w:t>
      </w:r>
      <w:r w:rsidRPr="000F28F6">
        <w:rPr>
          <w:rFonts w:ascii="Times New Roman" w:eastAsia="Times New Roman" w:hAnsi="Times New Roman" w:cs="Times New Roman"/>
        </w:rPr>
        <w:t xml:space="preserve"> stanowią nagrodę główną</w:t>
      </w:r>
      <w:r w:rsidR="00787685">
        <w:rPr>
          <w:rFonts w:ascii="Times New Roman" w:eastAsia="Times New Roman" w:hAnsi="Times New Roman" w:cs="Times New Roman"/>
        </w:rPr>
        <w:t xml:space="preserve">, a narody wskazane w pkt. 6.1 lit. </w:t>
      </w:r>
      <w:r w:rsidR="00391E82">
        <w:rPr>
          <w:rFonts w:ascii="Times New Roman" w:eastAsia="Times New Roman" w:hAnsi="Times New Roman" w:cs="Times New Roman"/>
        </w:rPr>
        <w:t xml:space="preserve">b </w:t>
      </w:r>
      <w:r w:rsidR="00787685">
        <w:rPr>
          <w:rFonts w:ascii="Times New Roman" w:eastAsia="Times New Roman" w:hAnsi="Times New Roman" w:cs="Times New Roman"/>
        </w:rPr>
        <w:t xml:space="preserve">stanowią nagrody dodatkowe dla 20 najlepszych odpowiedzi. </w:t>
      </w:r>
    </w:p>
    <w:p w14:paraId="2B90E77B" w14:textId="77777777" w:rsidR="00DA7887" w:rsidRPr="0060762F" w:rsidRDefault="00DA7887" w:rsidP="002C2FFC">
      <w:pPr>
        <w:pBdr>
          <w:top w:val="nil"/>
          <w:left w:val="nil"/>
          <w:bottom w:val="nil"/>
          <w:right w:val="nil"/>
          <w:between w:val="nil"/>
        </w:pBdr>
        <w:spacing w:after="0"/>
        <w:jc w:val="both"/>
        <w:rPr>
          <w:rFonts w:ascii="Times New Roman" w:eastAsia="Times New Roman" w:hAnsi="Times New Roman" w:cs="Times New Roman"/>
        </w:rPr>
      </w:pPr>
    </w:p>
    <w:p w14:paraId="00000082" w14:textId="16685061" w:rsidR="008B226F" w:rsidRPr="00BA2987" w:rsidRDefault="008246F8">
      <w:pPr>
        <w:numPr>
          <w:ilvl w:val="1"/>
          <w:numId w:val="10"/>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Łączna wartość Nagród przewidzianych w  Konkursie wynosi </w:t>
      </w:r>
      <w:r w:rsidR="00964C9E">
        <w:rPr>
          <w:rFonts w:ascii="Times New Roman" w:eastAsia="Times New Roman" w:hAnsi="Times New Roman" w:cs="Times New Roman"/>
        </w:rPr>
        <w:t>1</w:t>
      </w:r>
      <w:r w:rsidR="00787685">
        <w:rPr>
          <w:rFonts w:ascii="Times New Roman" w:eastAsia="Times New Roman" w:hAnsi="Times New Roman" w:cs="Times New Roman"/>
        </w:rPr>
        <w:t>7</w:t>
      </w:r>
      <w:r w:rsidR="00964C9E">
        <w:rPr>
          <w:rFonts w:ascii="Times New Roman" w:eastAsia="Times New Roman" w:hAnsi="Times New Roman" w:cs="Times New Roman"/>
        </w:rPr>
        <w:t xml:space="preserve"> </w:t>
      </w:r>
      <w:r w:rsidR="00787685">
        <w:rPr>
          <w:rFonts w:ascii="Times New Roman" w:eastAsia="Times New Roman" w:hAnsi="Times New Roman" w:cs="Times New Roman"/>
        </w:rPr>
        <w:t>1</w:t>
      </w:r>
      <w:r>
        <w:rPr>
          <w:rFonts w:ascii="Times New Roman" w:eastAsia="Times New Roman" w:hAnsi="Times New Roman" w:cs="Times New Roman"/>
        </w:rPr>
        <w:t xml:space="preserve">88 zł brutto z VAT  </w:t>
      </w:r>
      <w:r w:rsidRPr="00BA2987">
        <w:rPr>
          <w:rFonts w:ascii="Times New Roman" w:eastAsia="Times New Roman" w:hAnsi="Times New Roman" w:cs="Times New Roman"/>
        </w:rPr>
        <w:t xml:space="preserve">(słownie: </w:t>
      </w:r>
      <w:r w:rsidR="00787685">
        <w:rPr>
          <w:rFonts w:ascii="Times New Roman" w:eastAsia="Times New Roman" w:hAnsi="Times New Roman" w:cs="Times New Roman"/>
        </w:rPr>
        <w:t xml:space="preserve">siedemnaście </w:t>
      </w:r>
      <w:r w:rsidR="00964C9E">
        <w:rPr>
          <w:rFonts w:ascii="Times New Roman" w:eastAsia="Times New Roman" w:hAnsi="Times New Roman" w:cs="Times New Roman"/>
        </w:rPr>
        <w:t xml:space="preserve">tysięcy </w:t>
      </w:r>
      <w:r w:rsidRPr="00BA2987">
        <w:rPr>
          <w:rFonts w:ascii="Times New Roman" w:eastAsia="Times New Roman" w:hAnsi="Times New Roman" w:cs="Times New Roman"/>
        </w:rPr>
        <w:t>siedemset osiemdziesiąt osiem złotych 70/100);</w:t>
      </w:r>
    </w:p>
    <w:p w14:paraId="00000083" w14:textId="77777777" w:rsidR="008B226F" w:rsidRDefault="008246F8">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sidRPr="0031050F">
        <w:rPr>
          <w:rFonts w:ascii="Times New Roman" w:eastAsia="Times New Roman" w:hAnsi="Times New Roman" w:cs="Times New Roman"/>
          <w:highlight w:val="white"/>
        </w:rPr>
        <w:t xml:space="preserve">W związku z obowiązkiem zapłaty zryczałtowanego podatku dochodowego od wygranej w Konkursie, Organizator przyzna Zwycięzcom dodatkową nagrodę pieniężną w kwocie stanowiącej 11,11% wartości każdej z Nagród w zaokrągleniu do pełnych złotych. Nagroda pieniężna w wysokości odpowiadającej wysokości podatku obciążającego Zwycięzcę (10% wartości Nagrody) zostanie od razu przeznaczona przez Organizatora na zapłatę podatku - ryczałtowego podatku dochodowego od osób fizycznych od przekazanych </w:t>
      </w:r>
      <w:r>
        <w:rPr>
          <w:rFonts w:ascii="Times New Roman" w:eastAsia="Times New Roman" w:hAnsi="Times New Roman" w:cs="Times New Roman"/>
          <w:color w:val="000000"/>
          <w:highlight w:val="white"/>
        </w:rPr>
        <w:t>w Konkursie nagród (art. 30 ust. 1 pkt 2 ustawy o podatku dochodowym od osób fizycznych). Zwycięzca nie ma prawa do wypłaty dodatkowej nagrody w formie pieniężnej. Kwota dodatkowej nagrody zostanie przekazana przez Organizatora właściwemu organowi podatkowemu zgodnie z obowiązującymi przepisami prawa.</w:t>
      </w:r>
    </w:p>
    <w:p w14:paraId="00000084"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85" w14:textId="77777777" w:rsidR="008B226F" w:rsidRDefault="008246F8">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Zwycięzcom nie przysługuje prawo wymiany Nagród, na inny towar lub usługę, jak również wydania równowartości Nagrody w gotówce. Niemożliwe jest także przeniesienie prawa do Nagrody na rzecz osób trzecich.</w:t>
      </w:r>
    </w:p>
    <w:p w14:paraId="00000086"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87" w14:textId="77777777" w:rsidR="008B226F" w:rsidRDefault="008246F8">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Zwycięzca Konkursu nie może zrzec się części Nagrody, zrzeczenie się części Nagrody oznacza zrzeczenie się całości Nagrody. </w:t>
      </w:r>
    </w:p>
    <w:p w14:paraId="00000088"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89" w14:textId="3009B0ED" w:rsidR="008B226F" w:rsidRDefault="008246F8">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Nagrod</w:t>
      </w:r>
      <w:r>
        <w:rPr>
          <w:rFonts w:ascii="Times New Roman" w:eastAsia="Times New Roman" w:hAnsi="Times New Roman" w:cs="Times New Roman"/>
          <w:highlight w:val="white"/>
        </w:rPr>
        <w:t>a</w:t>
      </w:r>
      <w:r>
        <w:rPr>
          <w:rFonts w:ascii="Times New Roman" w:eastAsia="Times New Roman" w:hAnsi="Times New Roman" w:cs="Times New Roman"/>
          <w:color w:val="000000"/>
          <w:highlight w:val="white"/>
        </w:rPr>
        <w:t xml:space="preserve"> zostan</w:t>
      </w:r>
      <w:r>
        <w:rPr>
          <w:rFonts w:ascii="Times New Roman" w:eastAsia="Times New Roman" w:hAnsi="Times New Roman" w:cs="Times New Roman"/>
          <w:highlight w:val="white"/>
        </w:rPr>
        <w:t>ie</w:t>
      </w:r>
      <w:r>
        <w:rPr>
          <w:rFonts w:ascii="Times New Roman" w:eastAsia="Times New Roman" w:hAnsi="Times New Roman" w:cs="Times New Roman"/>
          <w:color w:val="000000"/>
          <w:highlight w:val="white"/>
        </w:rPr>
        <w:t xml:space="preserve"> doręczon</w:t>
      </w:r>
      <w:r>
        <w:rPr>
          <w:rFonts w:ascii="Times New Roman" w:eastAsia="Times New Roman" w:hAnsi="Times New Roman" w:cs="Times New Roman"/>
          <w:highlight w:val="white"/>
        </w:rPr>
        <w:t>a</w:t>
      </w:r>
      <w:r>
        <w:rPr>
          <w:rFonts w:ascii="Times New Roman" w:eastAsia="Times New Roman" w:hAnsi="Times New Roman" w:cs="Times New Roman"/>
          <w:color w:val="000000"/>
          <w:highlight w:val="white"/>
        </w:rPr>
        <w:t xml:space="preserve"> Zwycięzcy przesyłką kurierską na wskazany przez Zwycięzcę adres do doręczeń, w ciągu </w:t>
      </w:r>
      <w:r>
        <w:rPr>
          <w:rFonts w:ascii="Times New Roman" w:eastAsia="Times New Roman" w:hAnsi="Times New Roman" w:cs="Times New Roman"/>
          <w:highlight w:val="white"/>
        </w:rPr>
        <w:t>50</w:t>
      </w:r>
      <w:r>
        <w:rPr>
          <w:rFonts w:ascii="Times New Roman" w:eastAsia="Times New Roman" w:hAnsi="Times New Roman" w:cs="Times New Roman"/>
          <w:color w:val="000000"/>
          <w:highlight w:val="white"/>
        </w:rPr>
        <w:t xml:space="preserve"> dni od dnia przekazania informacji, o których mowa w ust. 5.6 powyżej, jednak nie wcześniej niż po upływie terminu weryfikacji Zgłoszeń do Konkursu. Odbierając od kuriera Nagrodę, o której mowa w zdaniu poprzednim, Zwycięzca jest zobowiązany do podpisania protokołu przekazania Nagrody. </w:t>
      </w:r>
    </w:p>
    <w:p w14:paraId="0000008A"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highlight w:val="white"/>
        </w:rPr>
      </w:pPr>
    </w:p>
    <w:p w14:paraId="0000008B" w14:textId="77777777" w:rsidR="008B226F" w:rsidRDefault="008246F8">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Nieodebranie Nagrody Gł</w:t>
      </w:r>
      <w:r>
        <w:rPr>
          <w:rFonts w:ascii="Times New Roman" w:eastAsia="Times New Roman" w:hAnsi="Times New Roman" w:cs="Times New Roman"/>
          <w:highlight w:val="white"/>
        </w:rPr>
        <w:t xml:space="preserve">ównej </w:t>
      </w:r>
      <w:r>
        <w:rPr>
          <w:rFonts w:ascii="Times New Roman" w:eastAsia="Times New Roman" w:hAnsi="Times New Roman" w:cs="Times New Roman"/>
          <w:color w:val="000000"/>
          <w:highlight w:val="white"/>
        </w:rPr>
        <w:t>przez Zwycięzcę w terminie 14 dni od jej wysłania jest równoznaczne ze zrzeczeniem się jej i w konsekwencji powoduje wygaśnięcie prawa do Nagrody. </w:t>
      </w:r>
    </w:p>
    <w:p w14:paraId="0000008C" w14:textId="77777777" w:rsidR="008B226F" w:rsidRPr="0031050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FF0000"/>
        </w:rPr>
      </w:pPr>
    </w:p>
    <w:p w14:paraId="0000008D" w14:textId="7009DC1A" w:rsidR="008B226F" w:rsidRPr="00E048CD" w:rsidRDefault="0031050F">
      <w:pPr>
        <w:numPr>
          <w:ilvl w:val="1"/>
          <w:numId w:val="1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softHyphen/>
      </w:r>
      <w:r>
        <w:rPr>
          <w:rFonts w:ascii="Times New Roman" w:eastAsia="Times New Roman" w:hAnsi="Times New Roman" w:cs="Times New Roman"/>
          <w:highlight w:val="white"/>
        </w:rPr>
        <w:softHyphen/>
      </w:r>
      <w:r>
        <w:rPr>
          <w:rFonts w:ascii="Times New Roman" w:eastAsia="Times New Roman" w:hAnsi="Times New Roman" w:cs="Times New Roman"/>
          <w:highlight w:val="white"/>
        </w:rPr>
        <w:softHyphen/>
      </w:r>
      <w:r>
        <w:rPr>
          <w:rFonts w:ascii="Times New Roman" w:eastAsia="Times New Roman" w:hAnsi="Times New Roman" w:cs="Times New Roman"/>
          <w:highlight w:val="white"/>
        </w:rPr>
        <w:softHyphen/>
      </w:r>
      <w:r w:rsidRPr="00167145">
        <w:rPr>
          <w:rFonts w:ascii="Times New Roman" w:eastAsia="Times New Roman" w:hAnsi="Times New Roman" w:cs="Times New Roman"/>
          <w:highlight w:val="white"/>
        </w:rPr>
        <w:t xml:space="preserve"> </w:t>
      </w:r>
      <w:r w:rsidR="00E048CD">
        <w:rPr>
          <w:rFonts w:ascii="Times New Roman" w:eastAsia="Times New Roman" w:hAnsi="Times New Roman" w:cs="Times New Roman"/>
          <w:highlight w:val="white"/>
        </w:rPr>
        <w:t xml:space="preserve">Dostarczenie </w:t>
      </w:r>
      <w:r w:rsidR="00BD3DCA">
        <w:rPr>
          <w:rFonts w:ascii="Times New Roman" w:eastAsia="Times New Roman" w:hAnsi="Times New Roman" w:cs="Times New Roman"/>
          <w:highlight w:val="white"/>
        </w:rPr>
        <w:t>N</w:t>
      </w:r>
      <w:r w:rsidRPr="00CB1840">
        <w:rPr>
          <w:rFonts w:ascii="Times New Roman" w:eastAsia="Times New Roman" w:hAnsi="Times New Roman" w:cs="Times New Roman"/>
          <w:highlight w:val="white"/>
        </w:rPr>
        <w:t>agr</w:t>
      </w:r>
      <w:r w:rsidRPr="00167145">
        <w:rPr>
          <w:rFonts w:ascii="Times New Roman" w:eastAsia="Times New Roman" w:hAnsi="Times New Roman" w:cs="Times New Roman"/>
          <w:highlight w:val="white"/>
        </w:rPr>
        <w:t xml:space="preserve">ody </w:t>
      </w:r>
      <w:r w:rsidRPr="00E048CD">
        <w:rPr>
          <w:rFonts w:ascii="Times New Roman" w:eastAsia="Times New Roman" w:hAnsi="Times New Roman" w:cs="Times New Roman"/>
          <w:highlight w:val="white"/>
        </w:rPr>
        <w:t>następuje przesyłką kurierską na koszt Organizatora za zwrotnym potwierdzeniem odbioru.</w:t>
      </w:r>
    </w:p>
    <w:p w14:paraId="0000008E" w14:textId="77777777" w:rsidR="008B226F" w:rsidRDefault="008B226F">
      <w:pPr>
        <w:pBdr>
          <w:top w:val="nil"/>
          <w:left w:val="nil"/>
          <w:bottom w:val="nil"/>
          <w:right w:val="nil"/>
          <w:between w:val="nil"/>
        </w:pBdr>
        <w:spacing w:after="0"/>
        <w:ind w:left="720"/>
        <w:rPr>
          <w:rFonts w:ascii="Times New Roman" w:eastAsia="Times New Roman" w:hAnsi="Times New Roman" w:cs="Times New Roman"/>
          <w:color w:val="000000"/>
        </w:rPr>
      </w:pPr>
    </w:p>
    <w:p w14:paraId="0000008F" w14:textId="77777777" w:rsidR="008B226F" w:rsidRDefault="008B226F">
      <w:pPr>
        <w:pBdr>
          <w:top w:val="nil"/>
          <w:left w:val="nil"/>
          <w:bottom w:val="nil"/>
          <w:right w:val="nil"/>
          <w:between w:val="nil"/>
        </w:pBdr>
        <w:ind w:left="720"/>
        <w:rPr>
          <w:rFonts w:ascii="Times New Roman" w:eastAsia="Times New Roman" w:hAnsi="Times New Roman" w:cs="Times New Roman"/>
          <w:color w:val="000000"/>
        </w:rPr>
      </w:pPr>
    </w:p>
    <w:p w14:paraId="00000090"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7.] Prawa autorskie</w:t>
      </w:r>
    </w:p>
    <w:p w14:paraId="00000091"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92" w14:textId="77777777"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Uczestnik oświadcza, że dokonując Zgłoszenia do Konkursu przysługują mu wyłączne i nieograniczone prawa autorskie do odpowiedzi na Zadanie Konkursowe oraz że odpowiedź na Zadanie Konkursowe nie narusza praw osób trzecich.</w:t>
      </w:r>
    </w:p>
    <w:p w14:paraId="00000093"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94" w14:textId="77777777"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Zwycięzca poprzez udział w Konkursie udziela Organizatorowi i Organizatorowi wykonawczemu niewyłącznej licencji do odpowiedzi na Zadanie Konkursowe bez ograniczeń czasowych, ilościowych oraz terytorialnych na następujących polach eksploatacji:</w:t>
      </w:r>
    </w:p>
    <w:p w14:paraId="00000095" w14:textId="77777777" w:rsidR="008B226F" w:rsidRDefault="008246F8">
      <w:pPr>
        <w:numPr>
          <w:ilvl w:val="0"/>
          <w:numId w:val="17"/>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lastRenderedPageBreak/>
        <w:t>w zakresie trwałego lub czasowego zwielokrotniania utworu w całości lub w części jakimikolwiek środkami i w jakiejkolwiek formie, w tym zwielokrotniania techniką kserograficzną, cyfrową lub drukarską,</w:t>
      </w:r>
    </w:p>
    <w:p w14:paraId="00000096" w14:textId="77777777" w:rsidR="008B226F" w:rsidRDefault="008246F8">
      <w:pPr>
        <w:numPr>
          <w:ilvl w:val="0"/>
          <w:numId w:val="17"/>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rozpowszechniania utworu lub jego kopii, w tym jego publicznego wystawienia, wyświetlenia, odtworzenia oraz nadawania i reemitowania, a także publiczne udostępnianie utworu w taki sposób, aby każdy mógł mieć do niego dostęp w miejscu i w czasie przez siebie wybranym, udostępniania w sieci Internet, również na zasadach użyczenia lub najmu oryginału albo dowolnej ilości egzemplarzy, dalszego przenoszenia autorskich praw majątkowych, udzielania licencji lub sublicencji na warunkach dowolnie wybranych przez Organizatora lub Organizatora wykonawczego, a także zezwalania przez Organizatora lub Organizatora wykonawczego na wykonywanie zależnego prawa autorskiego,</w:t>
      </w:r>
    </w:p>
    <w:p w14:paraId="00000097" w14:textId="77777777" w:rsidR="008B226F" w:rsidRDefault="008246F8">
      <w:pPr>
        <w:numPr>
          <w:ilvl w:val="0"/>
          <w:numId w:val="17"/>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korzystania z utworu lub jego kopii w pełnym zakresie związanym z przedmiotem prowadzonej przez Organizatora lub Organizatora wykonawczego działalności gospodarczej, </w:t>
      </w:r>
    </w:p>
    <w:p w14:paraId="00000098" w14:textId="77777777" w:rsidR="008B226F" w:rsidRDefault="008246F8">
      <w:pPr>
        <w:numPr>
          <w:ilvl w:val="0"/>
          <w:numId w:val="17"/>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utrwalania w postaci fotokopii, kserokopii, zapisu cyfrowego lub jakąkolwiek inną techniką, w całości lub w części jakimikolwiek środkami i w jakiejkolwiek formie; dowolnej ilości egzemplarzy utworu, w tym techniką drukarską, reprograficzną, zapisu magnetycznego oraz techniką cyfrową oraz wprowadzania do pamięci komputerów i używania w sieciach informatycznych, </w:t>
      </w:r>
    </w:p>
    <w:p w14:paraId="00000099" w14:textId="77777777" w:rsidR="008B226F" w:rsidRDefault="008246F8">
      <w:pPr>
        <w:numPr>
          <w:ilvl w:val="0"/>
          <w:numId w:val="17"/>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tłumaczenia, przystosowywania, zmiany układu lub jakiejkolwiek innej zmiany utworu,</w:t>
      </w:r>
    </w:p>
    <w:p w14:paraId="0000009A" w14:textId="77777777" w:rsidR="008B226F" w:rsidRDefault="008246F8">
      <w:pPr>
        <w:numPr>
          <w:ilvl w:val="0"/>
          <w:numId w:val="17"/>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korzystania z utworu zgodnie z jego przeznaczeniem i celem.</w:t>
      </w:r>
    </w:p>
    <w:p w14:paraId="0000009B"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highlight w:val="white"/>
        </w:rPr>
      </w:pPr>
    </w:p>
    <w:p w14:paraId="0000009C" w14:textId="77777777"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 chwilą odebrania Nagrody, Zwycięzca przenosi na Organizatora wszelkie autorskie prawa majątkowe do odpowiedzi na Zadanie Konkursowe bez ograniczeń czasowych i terytorialnych na następujących polach eksploatacji:</w:t>
      </w:r>
    </w:p>
    <w:p w14:paraId="0000009D"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highlight w:val="white"/>
        </w:rPr>
      </w:pPr>
    </w:p>
    <w:p w14:paraId="0000009E" w14:textId="77777777" w:rsidR="008B226F" w:rsidRDefault="008246F8">
      <w:pPr>
        <w:numPr>
          <w:ilvl w:val="0"/>
          <w:numId w:val="18"/>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trwałego lub czasowego zwielokrotniania utworu w całości lub w części jakimikolwiek środkami i w jakiejkolwiek formie, w tym zwielokrotniania techniką kserograficzną, cyfrową lub drukarską,</w:t>
      </w:r>
    </w:p>
    <w:p w14:paraId="0000009F" w14:textId="77777777" w:rsidR="008B226F" w:rsidRDefault="008246F8">
      <w:pPr>
        <w:numPr>
          <w:ilvl w:val="0"/>
          <w:numId w:val="18"/>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rozpowszechniania utworu lub jego kopii, w tym jego publicznego wystawienia, wyświetlenia, odtworzenia oraz nadawania i reemitowania, a także publiczne udostępnianie utworu w taki sposób, aby każdy mógł mieć do niego dostęp w miejscu i w czasie przez siebie wybranym, udostępniania w sieci Internet, również na zasadach użyczenia lub najmu oryginału albo dowolnej ilości egzemplarzy, dalszego przenoszenia autorskich praw majątkowych, udzielania licencji lub sublicencji na warunkach dowolnie wybranych przez Organizatora, a także zezwalania przez Organizatora na wykonywanie zależnego prawa autorskiego,</w:t>
      </w:r>
    </w:p>
    <w:p w14:paraId="000000A0" w14:textId="77777777" w:rsidR="008B226F" w:rsidRDefault="008246F8">
      <w:pPr>
        <w:numPr>
          <w:ilvl w:val="0"/>
          <w:numId w:val="18"/>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korzystania z utworu lub jego kopii w pełnym zakresie związanym z przedmiotem prowadzonej przez Organizatora działalności gospodarczej, </w:t>
      </w:r>
    </w:p>
    <w:p w14:paraId="000000A1" w14:textId="77777777" w:rsidR="008B226F" w:rsidRDefault="008246F8">
      <w:pPr>
        <w:numPr>
          <w:ilvl w:val="0"/>
          <w:numId w:val="18"/>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w zakresie utrwalania w postaci fotokopii, kserokopii, zapisu cyfrowego lub jakąkolwiek inną techniką, w całości lub w części jakimikolwiek środkami i w jakiejkolwiek formie; dowolnej ilości egzemplarzy utworu, w tym techniką drukarską, reprograficzną, zapisu magnetycznego oraz techniką cyfrową oraz wprowadzania do pamięci komputerów i używania w sieciach informatycznych, </w:t>
      </w:r>
    </w:p>
    <w:p w14:paraId="000000A2" w14:textId="77777777" w:rsidR="008B226F" w:rsidRDefault="008246F8">
      <w:pPr>
        <w:numPr>
          <w:ilvl w:val="0"/>
          <w:numId w:val="18"/>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tłumaczenia, przystosowywania, zmiany układu lub jakiejkolwiek innej zmiany utworu,</w:t>
      </w:r>
    </w:p>
    <w:p w14:paraId="000000A3" w14:textId="77777777" w:rsidR="008B226F" w:rsidRDefault="008246F8">
      <w:pPr>
        <w:numPr>
          <w:ilvl w:val="0"/>
          <w:numId w:val="18"/>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korzystania z utworu zgodnie z jego przeznaczeniem i celem.</w:t>
      </w:r>
    </w:p>
    <w:p w14:paraId="000000A4"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highlight w:val="white"/>
        </w:rPr>
      </w:pPr>
    </w:p>
    <w:p w14:paraId="000000A5" w14:textId="77777777"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lastRenderedPageBreak/>
        <w:t>Ponadto Zwycięzca upoważnia Organizatora do wykonywania praw zależnych do utworu w zakresie uzasadnionym wykorzystywaniem utworu na powyższych polach eksploatacji, w tym do dokonywania modyfikacji utworu. </w:t>
      </w:r>
    </w:p>
    <w:p w14:paraId="000000A6"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A7" w14:textId="77777777"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Zwycięzca ponosi pełną odpowiedzialność względem Organizatora w przypadku zgłoszenia przez osoby trzecie roszczeń dotyczących odpowiedzi na Zadanie Konkursowe.</w:t>
      </w:r>
    </w:p>
    <w:p w14:paraId="000000A8"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A9" w14:textId="77777777"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Zwycięzcy nie przysługuje wynagrodzenie za przeniesienie praw autorskich do odpowiedzi na Zadanie Konkursowe ani za udzielenie licencji.</w:t>
      </w:r>
    </w:p>
    <w:p w14:paraId="000000AA"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AB" w14:textId="6135BCD1" w:rsidR="008B226F" w:rsidRDefault="008246F8">
      <w:pPr>
        <w:numPr>
          <w:ilvl w:val="1"/>
          <w:numId w:val="20"/>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Organizator i Organizator wykonawczy nie są zobowiązani do rozpowszechniania ani wykorzystania odpowiedzi na Zadanie Konkursowe</w:t>
      </w:r>
      <w:r w:rsidR="00BD3DCA">
        <w:rPr>
          <w:rFonts w:ascii="Times New Roman" w:eastAsia="Times New Roman" w:hAnsi="Times New Roman" w:cs="Times New Roman"/>
          <w:color w:val="000000"/>
          <w:highlight w:val="white"/>
        </w:rPr>
        <w:t xml:space="preserve"> ani oznaczania jego autorstwa</w:t>
      </w:r>
      <w:r>
        <w:rPr>
          <w:rFonts w:ascii="Times New Roman" w:eastAsia="Times New Roman" w:hAnsi="Times New Roman" w:cs="Times New Roman"/>
          <w:color w:val="000000"/>
          <w:highlight w:val="white"/>
        </w:rPr>
        <w:t>.</w:t>
      </w:r>
    </w:p>
    <w:p w14:paraId="000000AC"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AD"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rPr>
      </w:pPr>
    </w:p>
    <w:p w14:paraId="000000AE"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8.] Postępowanie reklamacyjne</w:t>
      </w:r>
    </w:p>
    <w:p w14:paraId="000000AF"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B0" w14:textId="4941B2DB" w:rsidR="008B226F" w:rsidRDefault="008246F8">
      <w:pPr>
        <w:numPr>
          <w:ilvl w:val="1"/>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highlight w:val="white"/>
        </w:rPr>
        <w:t xml:space="preserve">W Czasie trwania Konkursu oraz w terminie 14 dni od jego zakończenia nie później niż do dnia </w:t>
      </w:r>
      <w:r w:rsidR="006A56FF">
        <w:rPr>
          <w:rFonts w:ascii="Times New Roman" w:eastAsia="Times New Roman" w:hAnsi="Times New Roman" w:cs="Times New Roman"/>
          <w:highlight w:val="white"/>
        </w:rPr>
        <w:t>12.07.</w:t>
      </w:r>
      <w:r w:rsidR="00167145">
        <w:rPr>
          <w:rFonts w:ascii="Times New Roman" w:eastAsia="Times New Roman" w:hAnsi="Times New Roman" w:cs="Times New Roman"/>
          <w:highlight w:val="white"/>
        </w:rPr>
        <w:t>2024 roku</w:t>
      </w:r>
      <w:r>
        <w:rPr>
          <w:rFonts w:ascii="Times New Roman" w:eastAsia="Times New Roman" w:hAnsi="Times New Roman" w:cs="Times New Roman"/>
          <w:highlight w:val="white"/>
        </w:rPr>
        <w:t>, Uczestnicy mogą zgłaszać reklamacje dotyczące Konkursu. </w:t>
      </w:r>
      <w:r>
        <w:rPr>
          <w:rFonts w:ascii="Times New Roman" w:eastAsia="Times New Roman" w:hAnsi="Times New Roman" w:cs="Times New Roman"/>
          <w:color w:val="000000"/>
          <w:highlight w:val="white"/>
        </w:rPr>
        <w:t> </w:t>
      </w:r>
    </w:p>
    <w:p w14:paraId="000000B1"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B2" w14:textId="77777777" w:rsidR="008B226F" w:rsidRDefault="008246F8">
      <w:pPr>
        <w:numPr>
          <w:ilvl w:val="1"/>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Reklamacja powinna zawierać imię i nazwisko Uczestnika, adres do korespondencji lub adres e-mail, przyczynę reklamacji oraz uzasadnienie. Reklamacje niezawierające danych wymienionych powyżej nie będą rozpoznane. </w:t>
      </w:r>
    </w:p>
    <w:p w14:paraId="000000B3"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5763091F" w14:textId="5C15DBD0" w:rsidR="00DA5E1B" w:rsidRPr="00DA5E1B" w:rsidRDefault="008246F8" w:rsidP="00DA5E1B">
      <w:pPr>
        <w:numPr>
          <w:ilvl w:val="1"/>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Reklamacja może zostać przesłana listem poleconym na adres Organizatora wykonawczego wskazany w ust. 2.2 powyżej</w:t>
      </w:r>
      <w:r>
        <w:rPr>
          <w:rFonts w:ascii="Times New Roman" w:eastAsia="Times New Roman" w:hAnsi="Times New Roman" w:cs="Times New Roman"/>
          <w:b/>
          <w:i/>
          <w:color w:val="FF0000"/>
          <w:highlight w:val="white"/>
        </w:rPr>
        <w:t xml:space="preserve"> </w:t>
      </w:r>
      <w:r>
        <w:rPr>
          <w:rFonts w:ascii="Times New Roman" w:eastAsia="Times New Roman" w:hAnsi="Times New Roman" w:cs="Times New Roman"/>
          <w:color w:val="000000"/>
          <w:highlight w:val="white"/>
        </w:rPr>
        <w:t>z dopiskiem „Reklamacja</w:t>
      </w:r>
      <w:r w:rsidR="00E048CD">
        <w:rPr>
          <w:rFonts w:ascii="Times New Roman" w:eastAsia="Times New Roman" w:hAnsi="Times New Roman" w:cs="Times New Roman"/>
          <w:color w:val="000000"/>
          <w:highlight w:val="white"/>
        </w:rPr>
        <w:t xml:space="preserve"> Weirdly Wonderful Collabs</w:t>
      </w:r>
      <w:r>
        <w:rPr>
          <w:rFonts w:ascii="Times New Roman" w:eastAsia="Times New Roman" w:hAnsi="Times New Roman" w:cs="Times New Roman"/>
          <w:color w:val="000000"/>
          <w:highlight w:val="white"/>
        </w:rPr>
        <w:t xml:space="preserve">” lub pocztą elektroniczną na adres: </w:t>
      </w:r>
      <w:r w:rsidR="00DA5E1B" w:rsidRPr="00DA5E1B">
        <w:rPr>
          <w:rFonts w:ascii="Times New Roman" w:eastAsia="Times New Roman" w:hAnsi="Times New Roman" w:cs="Times New Roman"/>
          <w:color w:val="000000"/>
        </w:rPr>
        <w:t>info.pl@velo.com</w:t>
      </w:r>
    </w:p>
    <w:p w14:paraId="61898DB6" w14:textId="77777777" w:rsidR="00DA5E1B" w:rsidRDefault="00DA5E1B" w:rsidP="00DA5E1B">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B5"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B6" w14:textId="77777777" w:rsidR="008B226F" w:rsidRDefault="008246F8">
      <w:pPr>
        <w:numPr>
          <w:ilvl w:val="1"/>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Reklamacja zostanie rozpatrzona przez Organizatora wykonawczego w terminie 14 dni od dnia jej otrzymania. Organizator wykonawczy prześle odpowiedź na reklamację listem poleconym lub w formie wiadomości e-mail, w zależności od trybu wybranego i wskazanego przez Uczestnika zgłaszającego reklamację. </w:t>
      </w:r>
    </w:p>
    <w:p w14:paraId="000000B7"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B8" w14:textId="77777777" w:rsidR="008B226F" w:rsidRDefault="008246F8">
      <w:pPr>
        <w:numPr>
          <w:ilvl w:val="1"/>
          <w:numId w:val="5"/>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Postępowanie reklamacyjne jest dobrowolne i nie wyłącza prawa Uczestnika do dochodzenia roszczeń na drodze postępowania sądowego.</w:t>
      </w:r>
    </w:p>
    <w:p w14:paraId="000000B9"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highlight w:val="white"/>
        </w:rPr>
      </w:pPr>
    </w:p>
    <w:p w14:paraId="000000BA"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BB"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9.] Ochrona danych osobowych</w:t>
      </w:r>
    </w:p>
    <w:p w14:paraId="000000BC"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BD"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Administratorem danych osobowych zbieranych w związku z przeprowadzeniem Konkursu jest British American Tobacco Polska Trading sp. z o.o. z siedzibą w Warszawie (02-255), przy </w:t>
      </w:r>
      <w:r>
        <w:rPr>
          <w:rFonts w:ascii="Times New Roman" w:eastAsia="Times New Roman" w:hAnsi="Times New Roman" w:cs="Times New Roman"/>
          <w:color w:val="000000"/>
          <w:highlight w:val="white"/>
        </w:rPr>
        <w:br/>
        <w:t>ul. Krakowiaków 48, wpisana do rejestru przedsiębiorców Krajowego Rejestru Sądowego, prowadzonego przez Sąd Rejonowy dla m. st. Warszawy w Warszawie, XIII Wydział Gospodarczy Krajowego Rejestru Sądowego za numerem KRS 0000328269, posiadająca REGON: 141817884, NIP: 5222917210, BDO 000011171, zwana dalej „</w:t>
      </w:r>
      <w:r>
        <w:rPr>
          <w:rFonts w:ascii="Times New Roman" w:eastAsia="Times New Roman" w:hAnsi="Times New Roman" w:cs="Times New Roman"/>
          <w:b/>
          <w:color w:val="000000"/>
          <w:highlight w:val="white"/>
        </w:rPr>
        <w:t>Administratorem</w:t>
      </w:r>
      <w:r>
        <w:rPr>
          <w:rFonts w:ascii="Times New Roman" w:eastAsia="Times New Roman" w:hAnsi="Times New Roman" w:cs="Times New Roman"/>
          <w:color w:val="000000"/>
          <w:highlight w:val="white"/>
        </w:rPr>
        <w:t>”.</w:t>
      </w:r>
    </w:p>
    <w:p w14:paraId="000000BE"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BF" w14:textId="454DBD91" w:rsidR="008B226F" w:rsidRDefault="008246F8">
      <w:pPr>
        <w:numPr>
          <w:ilvl w:val="1"/>
          <w:numId w:val="13"/>
        </w:num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highlight w:val="white"/>
        </w:rPr>
        <w:t xml:space="preserve">Organizator wykonawczy </w:t>
      </w:r>
      <w:r w:rsidR="005438C6">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 agencja </w:t>
      </w:r>
      <w:r w:rsidR="00E048CD">
        <w:rPr>
          <w:rFonts w:ascii="Times New Roman" w:eastAsia="Times New Roman" w:hAnsi="Times New Roman" w:cs="Times New Roman"/>
          <w:highlight w:val="white"/>
        </w:rPr>
        <w:t xml:space="preserve">Cape Morris PL spółka z o.o. z siedzibą w Warszawie, ul. Chocimska 4, </w:t>
      </w:r>
      <w:r w:rsidR="00E048CD" w:rsidRPr="00BC6625">
        <w:rPr>
          <w:rFonts w:ascii="Times New Roman" w:eastAsia="Times New Roman" w:hAnsi="Times New Roman" w:cs="Times New Roman"/>
        </w:rPr>
        <w:t>00-791</w:t>
      </w:r>
      <w:r w:rsidR="00E048CD">
        <w:rPr>
          <w:rFonts w:ascii="Times New Roman" w:eastAsia="Times New Roman" w:hAnsi="Times New Roman" w:cs="Times New Roman"/>
          <w:highlight w:val="white"/>
        </w:rPr>
        <w:t xml:space="preserve"> Warszawa, wpisana do rejestru przedsiębiorców Krajowego Rejestru Sądowego prowadzonego przez Sąd Rejonowy dla m. st. Warszawy w Warszawie, XIII Wydział Gospodarczy Krajowego Rejestru Sądowego pod numerem KRS </w:t>
      </w:r>
      <w:r w:rsidR="00E048CD" w:rsidRPr="00BC6625">
        <w:rPr>
          <w:rFonts w:ascii="Times New Roman" w:eastAsia="Times New Roman" w:hAnsi="Times New Roman" w:cs="Times New Roman"/>
        </w:rPr>
        <w:t xml:space="preserve"> 0000565218</w:t>
      </w:r>
      <w:r w:rsidR="00E048CD">
        <w:rPr>
          <w:rFonts w:ascii="Times New Roman" w:eastAsia="Times New Roman" w:hAnsi="Times New Roman" w:cs="Times New Roman"/>
          <w:highlight w:val="white"/>
        </w:rPr>
        <w:t xml:space="preserve">, NIP: </w:t>
      </w:r>
      <w:r w:rsidR="00E048CD" w:rsidRPr="00BC6625">
        <w:rPr>
          <w:rFonts w:ascii="Times New Roman" w:eastAsia="Times New Roman" w:hAnsi="Times New Roman" w:cs="Times New Roman"/>
        </w:rPr>
        <w:t>9512394969</w:t>
      </w:r>
      <w:r w:rsidR="00E048CD">
        <w:rPr>
          <w:rFonts w:ascii="Times New Roman" w:eastAsia="Times New Roman" w:hAnsi="Times New Roman" w:cs="Times New Roman"/>
        </w:rPr>
        <w:t xml:space="preserve"> </w:t>
      </w:r>
      <w:r>
        <w:rPr>
          <w:rFonts w:ascii="Times New Roman" w:eastAsia="Times New Roman" w:hAnsi="Times New Roman" w:cs="Times New Roman"/>
          <w:highlight w:val="white"/>
        </w:rPr>
        <w:t>działa w charakterze podmiotu przetwarzającego dane, które zostały mu powierzone przez Administratora na podstawie zawartej umowy powierzenia przetwarzania danych osobowych.</w:t>
      </w:r>
    </w:p>
    <w:p w14:paraId="000000C0"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C1"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We wszelkich sprawach związanych z przetwarzaniem danych osobowych przez Organizatora lub Organizatora wykonawczego prosimy o kontakt pod adresem e-mail: </w:t>
      </w:r>
      <w:hyperlink r:id="rId10">
        <w:r>
          <w:rPr>
            <w:rFonts w:ascii="Times New Roman" w:eastAsia="Times New Roman" w:hAnsi="Times New Roman" w:cs="Times New Roman"/>
            <w:color w:val="0000FF"/>
            <w:highlight w:val="white"/>
            <w:u w:val="single"/>
          </w:rPr>
          <w:t>daneosobowe@bat.com</w:t>
        </w:r>
      </w:hyperlink>
      <w:r>
        <w:rPr>
          <w:rFonts w:ascii="Times New Roman" w:eastAsia="Times New Roman" w:hAnsi="Times New Roman" w:cs="Times New Roman"/>
          <w:color w:val="000000"/>
          <w:highlight w:val="white"/>
        </w:rPr>
        <w:t>.pl</w:t>
      </w:r>
    </w:p>
    <w:p w14:paraId="000000C2"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C3"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Organizator informuje, iż wyznaczył inspektora ochrony danych osobowych, z którym można kontaktować się we wszystkich sprawach dotyczących przetwarzania danych osobowych oraz w sprawie skorzystania z praw związanych z przetwarzaniem danych. Z inspektorem można kontaktować się w następujący sposób: </w:t>
      </w:r>
    </w:p>
    <w:p w14:paraId="000000C4"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C5" w14:textId="77777777" w:rsidR="008B226F" w:rsidRDefault="008246F8">
      <w:pPr>
        <w:numPr>
          <w:ilvl w:val="0"/>
          <w:numId w:val="8"/>
        </w:numPr>
        <w:pBdr>
          <w:top w:val="nil"/>
          <w:left w:val="nil"/>
          <w:bottom w:val="nil"/>
          <w:right w:val="nil"/>
          <w:between w:val="nil"/>
        </w:pBdr>
        <w:shd w:val="clear" w:color="auto" w:fill="FFFFFF"/>
        <w:spacing w:after="0"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listownie na adres: Inspektor Ochrony Danych, British American Tobacco Polska Trading sp. z o.o., ul. Krakowiaków 48, 02-255 Warszawa, </w:t>
      </w:r>
    </w:p>
    <w:p w14:paraId="000000C6" w14:textId="77777777" w:rsidR="008B226F" w:rsidRDefault="008246F8">
      <w:pPr>
        <w:numPr>
          <w:ilvl w:val="0"/>
          <w:numId w:val="8"/>
        </w:numPr>
        <w:pBdr>
          <w:top w:val="nil"/>
          <w:left w:val="nil"/>
          <w:bottom w:val="nil"/>
          <w:right w:val="nil"/>
          <w:between w:val="nil"/>
        </w:pBdr>
        <w:shd w:val="clear" w:color="auto" w:fill="FFFFFF"/>
        <w:spacing w:after="120" w:line="240" w:lineRule="auto"/>
        <w:ind w:left="862"/>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za pośrednictwem adresu e-mail: </w:t>
      </w:r>
      <w:hyperlink r:id="rId11">
        <w:r>
          <w:rPr>
            <w:rFonts w:ascii="Times New Roman" w:eastAsia="Times New Roman" w:hAnsi="Times New Roman" w:cs="Times New Roman"/>
            <w:color w:val="0000FF"/>
            <w:highlight w:val="white"/>
            <w:u w:val="single"/>
          </w:rPr>
          <w:t>IOD@bat.com.pl</w:t>
        </w:r>
      </w:hyperlink>
    </w:p>
    <w:p w14:paraId="000000C7" w14:textId="77777777" w:rsidR="008B226F" w:rsidRDefault="008B226F">
      <w:pPr>
        <w:pBdr>
          <w:top w:val="nil"/>
          <w:left w:val="nil"/>
          <w:bottom w:val="nil"/>
          <w:right w:val="nil"/>
          <w:between w:val="nil"/>
        </w:pBdr>
        <w:shd w:val="clear" w:color="auto" w:fill="FFFFFF"/>
        <w:spacing w:after="120" w:line="240" w:lineRule="auto"/>
        <w:ind w:left="502"/>
        <w:jc w:val="both"/>
        <w:rPr>
          <w:rFonts w:ascii="Times New Roman" w:eastAsia="Times New Roman" w:hAnsi="Times New Roman" w:cs="Times New Roman"/>
          <w:color w:val="000000"/>
        </w:rPr>
      </w:pPr>
    </w:p>
    <w:p w14:paraId="000000C8"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Podanie danych osobowych jest dobrowolne, lecz niezbędne dla potrzeb uczestnictwa w Konkursie oraz wypełnienia zobowiązań Organizatora wobec Uczestników wynikających z Regulaminu Konkursu, w tym przesłania Nagród.</w:t>
      </w:r>
    </w:p>
    <w:p w14:paraId="000000C9"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CA"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Kategorie przetwarzanych przez Administratora danych osobowych Uczestników Konkursu zostały określone w ust. 5.6 niniejszego Regulaminu.</w:t>
      </w:r>
    </w:p>
    <w:p w14:paraId="000000CB"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CC"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Podstawą prawną przetwarzania danych osobowych Uczestników Konkursu będzie: </w:t>
      </w:r>
    </w:p>
    <w:p w14:paraId="000000CD" w14:textId="77777777" w:rsidR="008B226F" w:rsidRDefault="008B226F">
      <w:pPr>
        <w:pBdr>
          <w:top w:val="nil"/>
          <w:left w:val="nil"/>
          <w:bottom w:val="nil"/>
          <w:right w:val="nil"/>
          <w:between w:val="nil"/>
        </w:pBdr>
        <w:spacing w:after="120" w:line="240" w:lineRule="auto"/>
        <w:jc w:val="both"/>
        <w:rPr>
          <w:rFonts w:ascii="Times New Roman" w:eastAsia="Times New Roman" w:hAnsi="Times New Roman" w:cs="Times New Roman"/>
          <w:color w:val="000000"/>
          <w:highlight w:val="white"/>
        </w:rPr>
      </w:pPr>
    </w:p>
    <w:p w14:paraId="000000CE" w14:textId="77777777" w:rsidR="008B226F" w:rsidRDefault="008246F8">
      <w:pPr>
        <w:numPr>
          <w:ilvl w:val="0"/>
          <w:numId w:val="12"/>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art. 6 ust. 1 lit. a RODO, tzn. wyrażona przez Uczestnika zgoda: w sytuacji, gdy celem przetwarzania danych Uczestników jest przeprowadzenie i obsługa Konkursu; </w:t>
      </w:r>
    </w:p>
    <w:p w14:paraId="000000CF" w14:textId="77777777" w:rsidR="008B226F" w:rsidRDefault="008246F8">
      <w:pPr>
        <w:numPr>
          <w:ilvl w:val="0"/>
          <w:numId w:val="12"/>
        </w:numPr>
        <w:pBdr>
          <w:top w:val="nil"/>
          <w:left w:val="nil"/>
          <w:bottom w:val="nil"/>
          <w:right w:val="nil"/>
          <w:between w:val="nil"/>
        </w:pBdr>
        <w:spacing w:after="120" w:line="240" w:lineRule="auto"/>
        <w:jc w:val="both"/>
        <w:rPr>
          <w:color w:val="000000"/>
          <w:highlight w:val="white"/>
        </w:rPr>
      </w:pPr>
      <w:r>
        <w:rPr>
          <w:rFonts w:ascii="Times New Roman" w:eastAsia="Times New Roman" w:hAnsi="Times New Roman" w:cs="Times New Roman"/>
          <w:color w:val="000000"/>
          <w:highlight w:val="white"/>
        </w:rPr>
        <w:t>art. 6 ust. 1 lit. c RODO, tzn. obowiązek prawny ciążący na administratorze: w sytuacji, gdy celem przetwarzania danych Laureatów jest spełnienie obowiązków wynikających z przepisów prawa podatkowego lub sprawozdawczości finansowej w związku z rozliczeniem Konkursu oraz rozpatrzenie postępowania reklamacyjnego.</w:t>
      </w:r>
    </w:p>
    <w:p w14:paraId="000000D0"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Uczestnikowi w dowolnym momencie przysługuje prawo do wycofania zgody na przetwarzanie danych osobowych. Wycofanie zgody nie ma wpływu na zgodność z prawem przetwarzania, którego dokonano na podstawie zgody przed jej wycofaniem. W przypadku chęci wycofania udzielonej zgody, Uczestnik powinien przesłać stosowne oświadczenie na adres e-mail wskazany w ust. 9.3 powyżej.</w:t>
      </w:r>
    </w:p>
    <w:p w14:paraId="000000D1"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rPr>
      </w:pPr>
    </w:p>
    <w:p w14:paraId="000000D2"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Dane Zwycięzców, określone w ust. 5.6 niniejszego Regulaminu, zostaną udostępnione podmiotom świadczącym usługi kurierskie na potrzeby wydania Nagród, podmiotom realizującym usługi księgowe oraz świadczącym usługi z zakresu IT.</w:t>
      </w:r>
    </w:p>
    <w:p w14:paraId="000000D3"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D4"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Dane osobowe Uczestników będą przetwarzane tak długo, jak długo będzie aktualny cel ich przetwarzania. W przypadku danych osobowych zawartych w Zgłoszeniu do Konkursu będą one przetwarzane do czasu wycofania zgody Uczestnika, nie dłużej jednak niż 2 miesiące po zakończeniu danego Konkursu. W przypadku roszczeń, dane osobowe Uczestników będą przetwarzane do momentu przedawnienia tych roszczeń, wynikającego z Kodeksu cywilnego. </w:t>
      </w:r>
      <w:r>
        <w:rPr>
          <w:rFonts w:ascii="Times New Roman" w:eastAsia="Times New Roman" w:hAnsi="Times New Roman" w:cs="Times New Roman"/>
          <w:color w:val="262626"/>
          <w:highlight w:val="white"/>
        </w:rPr>
        <w:t>W zakresie danych niezbędnych do celów podatkowych i rozliczeniowych - po upływie 5 lat od końca roku, w którym zakończył się dany konkurs</w:t>
      </w:r>
      <w:r>
        <w:rPr>
          <w:rFonts w:ascii="Times New Roman" w:eastAsia="Times New Roman" w:hAnsi="Times New Roman" w:cs="Times New Roman"/>
          <w:color w:val="000000"/>
          <w:highlight w:val="white"/>
        </w:rPr>
        <w:t>.</w:t>
      </w:r>
    </w:p>
    <w:p w14:paraId="000000D5"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D6"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Uczestnikowi przysługuje prawo do:</w:t>
      </w:r>
    </w:p>
    <w:p w14:paraId="000000D7"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color w:val="000000"/>
          <w:highlight w:val="white"/>
        </w:rPr>
      </w:pPr>
    </w:p>
    <w:p w14:paraId="000000D8" w14:textId="77777777" w:rsidR="008B226F" w:rsidRDefault="008246F8">
      <w:pPr>
        <w:numPr>
          <w:ilvl w:val="0"/>
          <w:numId w:val="1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dostępu do swoich danych oraz otrzymania ich kopii;</w:t>
      </w:r>
    </w:p>
    <w:p w14:paraId="000000D9" w14:textId="77777777" w:rsidR="008B226F" w:rsidRDefault="008246F8">
      <w:pPr>
        <w:numPr>
          <w:ilvl w:val="0"/>
          <w:numId w:val="1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sprostowania (poprawiania) swoich danych;</w:t>
      </w:r>
    </w:p>
    <w:p w14:paraId="000000DA" w14:textId="77777777" w:rsidR="008B226F" w:rsidRDefault="008246F8">
      <w:pPr>
        <w:numPr>
          <w:ilvl w:val="0"/>
          <w:numId w:val="1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usunięcia danych;</w:t>
      </w:r>
    </w:p>
    <w:p w14:paraId="000000DB" w14:textId="77777777" w:rsidR="008B226F" w:rsidRDefault="008246F8">
      <w:pPr>
        <w:numPr>
          <w:ilvl w:val="0"/>
          <w:numId w:val="1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ograniczenia przetwarzania danych;</w:t>
      </w:r>
    </w:p>
    <w:p w14:paraId="000000DC" w14:textId="77777777" w:rsidR="008B226F" w:rsidRDefault="008246F8">
      <w:pPr>
        <w:numPr>
          <w:ilvl w:val="0"/>
          <w:numId w:val="11"/>
        </w:numPr>
        <w:pBdr>
          <w:top w:val="nil"/>
          <w:left w:val="nil"/>
          <w:bottom w:val="nil"/>
          <w:right w:val="nil"/>
          <w:between w:val="nil"/>
        </w:pBdr>
        <w:spacing w:after="120" w:line="240" w:lineRule="auto"/>
        <w:jc w:val="both"/>
        <w:rPr>
          <w:color w:val="000000"/>
        </w:rPr>
      </w:pPr>
      <w:r>
        <w:rPr>
          <w:rFonts w:ascii="Times New Roman" w:eastAsia="Times New Roman" w:hAnsi="Times New Roman" w:cs="Times New Roman"/>
          <w:color w:val="000000"/>
          <w:highlight w:val="white"/>
        </w:rPr>
        <w:t>przenoszenia danych.</w:t>
      </w:r>
    </w:p>
    <w:p w14:paraId="000000DD" w14:textId="77777777" w:rsidR="008B226F" w:rsidRDefault="008B226F">
      <w:pPr>
        <w:pBdr>
          <w:top w:val="nil"/>
          <w:left w:val="nil"/>
          <w:bottom w:val="nil"/>
          <w:right w:val="nil"/>
          <w:between w:val="nil"/>
        </w:pBdr>
        <w:spacing w:after="120" w:line="240" w:lineRule="auto"/>
        <w:ind w:left="927"/>
        <w:jc w:val="both"/>
        <w:rPr>
          <w:rFonts w:ascii="Times New Roman" w:eastAsia="Times New Roman" w:hAnsi="Times New Roman" w:cs="Times New Roman"/>
          <w:color w:val="000000"/>
        </w:rPr>
      </w:pPr>
    </w:p>
    <w:p w14:paraId="000000DE"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Aby skorzystać z powyższych praw, Uczestnik może skontaktować się z Organizatorem lub Inspektorem ochrony danych (dane kontaktowe w ust. 9.3 i 9.4 powyżej).</w:t>
      </w:r>
    </w:p>
    <w:p w14:paraId="000000DF"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E0"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przypadku uznania, że dane osobowe są przez Organizatora przetwarzane niezgodnie z obowiązującymi przepisami prawa, Uczestnikowi przysługuje również prawo wniesienia skargi do organu nadzorczego zajmującego się ochroną danych osobowych. W Polsce takim organem jest Prezes Urzędu Ochrony Danych Osobowych z siedzibą przy ul. Stawki 2 w Warszawie (kod pocztowy: 00-193).</w:t>
      </w:r>
    </w:p>
    <w:p w14:paraId="000000E1"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E2" w14:textId="77777777"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Dane osobowe Uczestników mogą być przekazywane poza terytorium Europejskiego Obszaru Gospodarczego. Organizator gwarantuje, że takie przekazanie będzie w każdym przypadku zgodne z obowiązującymi przepisami o ochronie danych osobowych i zapewniony zostanie odpowiedni stopień ochrony danych Uczestnika. Przekazanie odbywać się będzie na podstawie umowy opartej na tzw. „standardowych klauzulach ochrony danych”, w brzmieniu zatwierdzonym przez Komisję Europejską. </w:t>
      </w:r>
    </w:p>
    <w:p w14:paraId="000000E3"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E4" w14:textId="5FFCA2FD"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ramach Konkursu, dane osobowe Uczestnika nie będą podstawą podejmowania zautomatyzowanych decyzji ani nie będą profilowane.</w:t>
      </w:r>
    </w:p>
    <w:p w14:paraId="000000E5"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E6" w14:textId="6E4864CE" w:rsidR="008B226F" w:rsidRDefault="008246F8">
      <w:pPr>
        <w:numPr>
          <w:ilvl w:val="1"/>
          <w:numId w:val="1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Szczegółowe informacje dotyczące zasad przetwarzania danych osobowych przez Administratora znajdują się pod następującym adresem: </w:t>
      </w:r>
      <w:r w:rsidR="00E048CD">
        <w:rPr>
          <w:rFonts w:ascii="Times New Roman" w:eastAsia="Times New Roman" w:hAnsi="Times New Roman" w:cs="Times New Roman"/>
          <w:color w:val="000000"/>
        </w:rPr>
        <w:t xml:space="preserve"> </w:t>
      </w:r>
      <w:r w:rsidR="00E048CD" w:rsidRPr="00E048CD">
        <w:rPr>
          <w:rFonts w:ascii="Times New Roman" w:eastAsia="Times New Roman" w:hAnsi="Times New Roman" w:cs="Times New Roman"/>
          <w:color w:val="000000"/>
        </w:rPr>
        <w:t>https://www.velo.com/pl/pl/polityka-prywatnosci</w:t>
      </w:r>
    </w:p>
    <w:p w14:paraId="000000E7" w14:textId="77777777" w:rsidR="008B226F" w:rsidRDefault="008B226F">
      <w:pPr>
        <w:pBdr>
          <w:top w:val="nil"/>
          <w:left w:val="nil"/>
          <w:bottom w:val="nil"/>
          <w:right w:val="nil"/>
          <w:between w:val="nil"/>
        </w:pBdr>
        <w:shd w:val="clear" w:color="auto" w:fill="FFFFFF"/>
        <w:spacing w:after="0" w:line="240" w:lineRule="auto"/>
        <w:ind w:left="360"/>
        <w:jc w:val="both"/>
        <w:rPr>
          <w:rFonts w:ascii="Times New Roman" w:eastAsia="Times New Roman" w:hAnsi="Times New Roman" w:cs="Times New Roman"/>
          <w:highlight w:val="white"/>
        </w:rPr>
      </w:pPr>
    </w:p>
    <w:p w14:paraId="000000E8" w14:textId="77777777" w:rsidR="008B226F" w:rsidRDefault="008246F8">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10.] Postanowienia końcowe</w:t>
      </w:r>
    </w:p>
    <w:p w14:paraId="000000E9"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EA" w14:textId="7A05A04B"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 kwestiach nieuregulowanych w Regulaminie stosuje się odpowiednie przepisy Kodeksu cywilnego.</w:t>
      </w:r>
    </w:p>
    <w:p w14:paraId="000000EB"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EC" w14:textId="77777777"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Wszelkie spory powstałe w związku z organizacją i prowadzeniem niniejszego Konkursu będą rozpatrywane przez sąd właściwy dla siedziby Organizatora.</w:t>
      </w:r>
    </w:p>
    <w:p w14:paraId="000000ED"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EE" w14:textId="24985490"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Wszelką korespondencję związaną z Konkursem lub Regulaminem należy kierować na adres</w:t>
      </w:r>
      <w:r w:rsidR="004C3CF2">
        <w:rPr>
          <w:rFonts w:ascii="Times New Roman" w:eastAsia="Times New Roman" w:hAnsi="Times New Roman" w:cs="Times New Roman"/>
          <w:color w:val="000000"/>
          <w:highlight w:val="white"/>
        </w:rPr>
        <w:t xml:space="preserve"> </w:t>
      </w:r>
      <w:hyperlink r:id="rId12" w:tgtFrame="_blank" w:tooltip="mailto:info.pl@velo.com" w:history="1"/>
      <w:r w:rsidR="004C3CF2">
        <w:rPr>
          <w:rStyle w:val="ui-provider"/>
        </w:rPr>
        <w:t xml:space="preserve"> </w:t>
      </w:r>
      <w:r>
        <w:rPr>
          <w:rFonts w:ascii="Times New Roman" w:eastAsia="Times New Roman" w:hAnsi="Times New Roman" w:cs="Times New Roman"/>
          <w:color w:val="000000"/>
          <w:highlight w:val="white"/>
        </w:rPr>
        <w:t xml:space="preserve">Organizatora wykonawczego wskazany w ust. 2.2 powyżej lub pocztą elektroniczną na adres: </w:t>
      </w:r>
      <w:ins w:id="1" w:author="Klaudia Marciniak" w:date="2024-05-29T10:45:00Z">
        <w:r w:rsidR="003A7DF6" w:rsidRPr="003A7DF6">
          <w:rPr>
            <w:rFonts w:ascii="Times New Roman" w:eastAsia="Times New Roman" w:hAnsi="Times New Roman" w:cs="Times New Roman"/>
            <w:color w:val="000000"/>
          </w:rPr>
          <w:t>info.pl@velo.com</w:t>
        </w:r>
      </w:ins>
    </w:p>
    <w:p w14:paraId="000000EF"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F0" w14:textId="77777777"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Regulamin Konkursu jest dostępny w siedzibie Organizatora wykonawczego, BAT oraz na Stronie internetowej.</w:t>
      </w:r>
    </w:p>
    <w:p w14:paraId="000000F1"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F2" w14:textId="4EC8FEAE"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 xml:space="preserve">Uczestnik może zrezygnować z udziału w Konkursie poprzez wysłanie wiadomości e-mail na adres </w:t>
      </w:r>
      <w:hyperlink r:id="rId13" w:tgtFrame="_blank" w:tooltip="mailto:info.pl@velo.com" w:history="1">
        <w:r w:rsidR="004C3CF2" w:rsidRPr="00DA5E1B">
          <w:rPr>
            <w:rStyle w:val="Hipercze"/>
            <w:rFonts w:ascii="Times New Roman" w:hAnsi="Times New Roman" w:cs="Times New Roman"/>
          </w:rPr>
          <w:t>info.pl@velo.com</w:t>
        </w:r>
      </w:hyperlink>
      <w:r w:rsidR="004C3CF2">
        <w:rPr>
          <w:rStyle w:val="ui-provider"/>
        </w:rPr>
        <w:t xml:space="preserve"> </w:t>
      </w:r>
      <w:r>
        <w:rPr>
          <w:rFonts w:ascii="Times New Roman" w:eastAsia="Times New Roman" w:hAnsi="Times New Roman" w:cs="Times New Roman"/>
          <w:color w:val="000000"/>
          <w:highlight w:val="white"/>
        </w:rPr>
        <w:t>z informacją o takiej rezygnacji. Rezygnacja w przypadku Zwycięzcy powoduje utratę prawa do przyznanej Nagrody, która pozostaje wówczas do wyłącznej dyspozycji Organizatora lub Organizatora wykonawczego.</w:t>
      </w:r>
    </w:p>
    <w:p w14:paraId="000000F3"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F4" w14:textId="77777777"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Organizator i Organizator wykonawczy zastrzegają sobie prawo zmiany Regulaminu, o ile nie spowoduje to pogorszenia warunków Uczestnika oraz zasad uczestnictwa w Konkursie. W przypadku zmiany Regulaminu, informacja o zmianie oraz nowy Regulamin zostaną zamieszczone na Stronie internetowej w taki sposób, aby każdy Uczestnik miał do niego dostęp.</w:t>
      </w:r>
    </w:p>
    <w:p w14:paraId="000000F5"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F6" w14:textId="77777777"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t>Organizator i Organizator wykonawczy zastrzegają, iż w przypadku niewystarczającej liczby zgłoszeń lub w przypadku, gdy ocena Zadań Konkursowych wskaże, iż nie spełniają one określonych w Regulaminie kryteriów (oryginalność, atrakcyjność i kreatywność), nagrody nie zostaną przyznane.</w:t>
      </w:r>
    </w:p>
    <w:p w14:paraId="000000F7" w14:textId="77777777" w:rsidR="008B226F" w:rsidRDefault="008B226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p>
    <w:p w14:paraId="000000F8" w14:textId="65E86C8F" w:rsidR="008B226F" w:rsidRDefault="008246F8">
      <w:pPr>
        <w:numPr>
          <w:ilvl w:val="1"/>
          <w:numId w:val="6"/>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Regulamin wchodzi w życie z dniem </w:t>
      </w:r>
      <w:r>
        <w:rPr>
          <w:rFonts w:ascii="Times New Roman" w:eastAsia="Times New Roman" w:hAnsi="Times New Roman" w:cs="Times New Roman"/>
        </w:rPr>
        <w:t xml:space="preserve"> </w:t>
      </w:r>
      <w:r w:rsidR="00E048CD">
        <w:rPr>
          <w:rFonts w:ascii="Times New Roman" w:eastAsia="Times New Roman" w:hAnsi="Times New Roman" w:cs="Times New Roman"/>
          <w:color w:val="000000"/>
        </w:rPr>
        <w:t>03.06.</w:t>
      </w:r>
      <w:r w:rsidR="00167145">
        <w:rPr>
          <w:rFonts w:ascii="Times New Roman" w:eastAsia="Times New Roman" w:hAnsi="Times New Roman" w:cs="Times New Roman"/>
          <w:color w:val="000000"/>
        </w:rPr>
        <w:t>2024 </w:t>
      </w:r>
      <w:r>
        <w:rPr>
          <w:rFonts w:ascii="Times New Roman" w:eastAsia="Times New Roman" w:hAnsi="Times New Roman" w:cs="Times New Roman"/>
          <w:color w:val="000000"/>
        </w:rPr>
        <w:t>roku. </w:t>
      </w:r>
    </w:p>
    <w:p w14:paraId="000000F9" w14:textId="77777777" w:rsidR="008B226F" w:rsidRDefault="008B226F">
      <w:pPr>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rPr>
      </w:pPr>
    </w:p>
    <w:p w14:paraId="000000FA" w14:textId="77777777" w:rsidR="008B226F" w:rsidRDefault="008B226F"/>
    <w:sectPr w:rsidR="008B226F">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8E7"/>
    <w:multiLevelType w:val="multilevel"/>
    <w:tmpl w:val="7640E9C4"/>
    <w:lvl w:ilvl="0">
      <w:start w:val="1"/>
      <w:numFmt w:val="lowerLetter"/>
      <w:lvlText w:val="%1)"/>
      <w:lvlJc w:val="left"/>
      <w:pPr>
        <w:ind w:left="927" w:hanging="360"/>
      </w:pPr>
      <w:rPr>
        <w:rFonts w:ascii="Times New Roman" w:eastAsia="Times New Roman" w:hAnsi="Times New Roman" w:cs="Times New Roman"/>
        <w:sz w:val="22"/>
        <w:szCs w:val="22"/>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 w15:restartNumberingAfterBreak="0">
    <w:nsid w:val="09053106"/>
    <w:multiLevelType w:val="multilevel"/>
    <w:tmpl w:val="E6A6FA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0EF3353E"/>
    <w:multiLevelType w:val="multilevel"/>
    <w:tmpl w:val="A8160218"/>
    <w:lvl w:ilvl="0">
      <w:start w:val="4"/>
      <w:numFmt w:val="decimal"/>
      <w:lvlText w:val="%1."/>
      <w:lvlJc w:val="left"/>
      <w:pPr>
        <w:ind w:left="360" w:hanging="360"/>
      </w:pPr>
    </w:lvl>
    <w:lvl w:ilvl="1">
      <w:start w:val="1"/>
      <w:numFmt w:val="decimal"/>
      <w:lvlText w:val="%1.%2."/>
      <w:lvlJc w:val="left"/>
      <w:pPr>
        <w:ind w:left="360" w:hanging="360"/>
      </w:pPr>
      <w:rPr>
        <w:shd w:val="clear" w:color="auto" w:fil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1AE61EA"/>
    <w:multiLevelType w:val="multilevel"/>
    <w:tmpl w:val="2980687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36D6F7D"/>
    <w:multiLevelType w:val="multilevel"/>
    <w:tmpl w:val="9808E8A2"/>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15:restartNumberingAfterBreak="0">
    <w:nsid w:val="143142A7"/>
    <w:multiLevelType w:val="multilevel"/>
    <w:tmpl w:val="8AB4820A"/>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4F91EB5"/>
    <w:multiLevelType w:val="multilevel"/>
    <w:tmpl w:val="91CA6E42"/>
    <w:lvl w:ilvl="0">
      <w:start w:val="1"/>
      <w:numFmt w:val="lowerLetter"/>
      <w:lvlText w:val="%1)"/>
      <w:lvlJc w:val="left"/>
      <w:pPr>
        <w:ind w:left="927" w:hanging="360"/>
      </w:pPr>
      <w:rPr>
        <w:rFonts w:ascii="Times New Roman" w:eastAsia="Times New Roman" w:hAnsi="Times New Roman" w:cs="Times New Roman"/>
        <w:sz w:val="22"/>
        <w:szCs w:val="22"/>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7" w15:restartNumberingAfterBreak="0">
    <w:nsid w:val="298A3BB0"/>
    <w:multiLevelType w:val="hybridMultilevel"/>
    <w:tmpl w:val="3D7AF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881093"/>
    <w:multiLevelType w:val="multilevel"/>
    <w:tmpl w:val="1C987B06"/>
    <w:lvl w:ilvl="0">
      <w:start w:val="1"/>
      <w:numFmt w:val="lowerLetter"/>
      <w:lvlText w:val="%1)"/>
      <w:lvlJc w:val="left"/>
      <w:pPr>
        <w:ind w:left="927" w:hanging="360"/>
      </w:pPr>
      <w:rPr>
        <w:rFonts w:ascii="Times New Roman" w:eastAsia="Times New Roman" w:hAnsi="Times New Roman" w:cs="Times New Roman"/>
        <w:sz w:val="22"/>
        <w:szCs w:val="22"/>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9" w15:restartNumberingAfterBreak="0">
    <w:nsid w:val="318506CD"/>
    <w:multiLevelType w:val="multilevel"/>
    <w:tmpl w:val="1EE459C4"/>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9535D62"/>
    <w:multiLevelType w:val="multilevel"/>
    <w:tmpl w:val="7ECA9E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F4448D7"/>
    <w:multiLevelType w:val="multilevel"/>
    <w:tmpl w:val="238646C0"/>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5353DD3"/>
    <w:multiLevelType w:val="multilevel"/>
    <w:tmpl w:val="02AE427C"/>
    <w:lvl w:ilvl="0">
      <w:start w:val="1"/>
      <w:numFmt w:val="lowerLetter"/>
      <w:lvlText w:val="%1)"/>
      <w:lvlJc w:val="left"/>
      <w:pPr>
        <w:ind w:left="927" w:hanging="360"/>
      </w:pPr>
      <w:rPr>
        <w:rFonts w:ascii="Times New Roman" w:eastAsia="Times New Roman" w:hAnsi="Times New Roman" w:cs="Times New Roman"/>
        <w:sz w:val="22"/>
        <w:szCs w:val="22"/>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3" w15:restartNumberingAfterBreak="0">
    <w:nsid w:val="4EB71100"/>
    <w:multiLevelType w:val="multilevel"/>
    <w:tmpl w:val="B96258D2"/>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517949FA"/>
    <w:multiLevelType w:val="multilevel"/>
    <w:tmpl w:val="6C3E02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3646D61"/>
    <w:multiLevelType w:val="multilevel"/>
    <w:tmpl w:val="BF8AB18C"/>
    <w:lvl w:ilvl="0">
      <w:start w:val="1"/>
      <w:numFmt w:val="lowerLetter"/>
      <w:lvlText w:val="%1)"/>
      <w:lvlJc w:val="left"/>
      <w:pPr>
        <w:ind w:left="927" w:hanging="360"/>
      </w:pPr>
      <w:rPr>
        <w:rFonts w:ascii="Times New Roman" w:eastAsia="Times New Roman" w:hAnsi="Times New Roman" w:cs="Times New Roman"/>
        <w:sz w:val="22"/>
        <w:szCs w:val="22"/>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6" w15:restartNumberingAfterBreak="0">
    <w:nsid w:val="54156C38"/>
    <w:multiLevelType w:val="multilevel"/>
    <w:tmpl w:val="D47894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BA647ED"/>
    <w:multiLevelType w:val="multilevel"/>
    <w:tmpl w:val="11D42F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AA055F1"/>
    <w:multiLevelType w:val="multilevel"/>
    <w:tmpl w:val="94FADA10"/>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76C83766"/>
    <w:multiLevelType w:val="multilevel"/>
    <w:tmpl w:val="1AA0D1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7BD6240A"/>
    <w:multiLevelType w:val="multilevel"/>
    <w:tmpl w:val="9F0287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7C2724C2"/>
    <w:multiLevelType w:val="multilevel"/>
    <w:tmpl w:val="A66636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9362402">
    <w:abstractNumId w:val="20"/>
  </w:num>
  <w:num w:numId="2" w16cid:durableId="595480059">
    <w:abstractNumId w:val="4"/>
  </w:num>
  <w:num w:numId="3" w16cid:durableId="1081373573">
    <w:abstractNumId w:val="1"/>
  </w:num>
  <w:num w:numId="4" w16cid:durableId="1292520237">
    <w:abstractNumId w:val="2"/>
  </w:num>
  <w:num w:numId="5" w16cid:durableId="1754738002">
    <w:abstractNumId w:val="9"/>
  </w:num>
  <w:num w:numId="6" w16cid:durableId="183180687">
    <w:abstractNumId w:val="5"/>
  </w:num>
  <w:num w:numId="7" w16cid:durableId="1396516">
    <w:abstractNumId w:val="18"/>
  </w:num>
  <w:num w:numId="8" w16cid:durableId="1414085948">
    <w:abstractNumId w:val="14"/>
  </w:num>
  <w:num w:numId="9" w16cid:durableId="97720783">
    <w:abstractNumId w:val="19"/>
  </w:num>
  <w:num w:numId="10" w16cid:durableId="180780953">
    <w:abstractNumId w:val="16"/>
  </w:num>
  <w:num w:numId="11" w16cid:durableId="1228151198">
    <w:abstractNumId w:val="12"/>
  </w:num>
  <w:num w:numId="12" w16cid:durableId="1548642875">
    <w:abstractNumId w:val="15"/>
  </w:num>
  <w:num w:numId="13" w16cid:durableId="958606624">
    <w:abstractNumId w:val="11"/>
  </w:num>
  <w:num w:numId="14" w16cid:durableId="1017344639">
    <w:abstractNumId w:val="13"/>
  </w:num>
  <w:num w:numId="15" w16cid:durableId="764350176">
    <w:abstractNumId w:val="3"/>
  </w:num>
  <w:num w:numId="16" w16cid:durableId="864515035">
    <w:abstractNumId w:val="21"/>
  </w:num>
  <w:num w:numId="17" w16cid:durableId="143666849">
    <w:abstractNumId w:val="6"/>
  </w:num>
  <w:num w:numId="18" w16cid:durableId="15859774">
    <w:abstractNumId w:val="0"/>
  </w:num>
  <w:num w:numId="19" w16cid:durableId="927081082">
    <w:abstractNumId w:val="10"/>
  </w:num>
  <w:num w:numId="20" w16cid:durableId="2090688249">
    <w:abstractNumId w:val="17"/>
  </w:num>
  <w:num w:numId="21" w16cid:durableId="949825278">
    <w:abstractNumId w:val="8"/>
  </w:num>
  <w:num w:numId="22" w16cid:durableId="181260220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laudia Marciniak">
    <w15:presenceInfo w15:providerId="AD" w15:userId="S::85173939@bat.com::2d248905-3dc8-4271-a8ce-85ca451b9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26F"/>
    <w:rsid w:val="000F28F6"/>
    <w:rsid w:val="00167145"/>
    <w:rsid w:val="00186475"/>
    <w:rsid w:val="00215AAA"/>
    <w:rsid w:val="00215D73"/>
    <w:rsid w:val="00282F93"/>
    <w:rsid w:val="002C2FFC"/>
    <w:rsid w:val="0031050F"/>
    <w:rsid w:val="00326200"/>
    <w:rsid w:val="00350EE2"/>
    <w:rsid w:val="00391E82"/>
    <w:rsid w:val="003A7DF6"/>
    <w:rsid w:val="003D2EF3"/>
    <w:rsid w:val="00423B0F"/>
    <w:rsid w:val="004A19F5"/>
    <w:rsid w:val="004C3CF2"/>
    <w:rsid w:val="0052211F"/>
    <w:rsid w:val="005438C6"/>
    <w:rsid w:val="00552E52"/>
    <w:rsid w:val="00566B66"/>
    <w:rsid w:val="00591E87"/>
    <w:rsid w:val="0060762F"/>
    <w:rsid w:val="00654713"/>
    <w:rsid w:val="006A56FF"/>
    <w:rsid w:val="00787685"/>
    <w:rsid w:val="008246F8"/>
    <w:rsid w:val="008B226F"/>
    <w:rsid w:val="008E3865"/>
    <w:rsid w:val="00964C9E"/>
    <w:rsid w:val="00973ABD"/>
    <w:rsid w:val="009D2EAA"/>
    <w:rsid w:val="009F59F2"/>
    <w:rsid w:val="00AC693E"/>
    <w:rsid w:val="00AD06FE"/>
    <w:rsid w:val="00BA2987"/>
    <w:rsid w:val="00BC6625"/>
    <w:rsid w:val="00BD3DCA"/>
    <w:rsid w:val="00C93EC5"/>
    <w:rsid w:val="00CB1840"/>
    <w:rsid w:val="00CB3A16"/>
    <w:rsid w:val="00DA5E1B"/>
    <w:rsid w:val="00DA7887"/>
    <w:rsid w:val="00E048CD"/>
    <w:rsid w:val="00EC1393"/>
    <w:rsid w:val="00EC4B04"/>
    <w:rsid w:val="00ED48E2"/>
    <w:rsid w:val="00F079F6"/>
    <w:rsid w:val="00F353F9"/>
    <w:rsid w:val="00FA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4B0C"/>
  <w15:docId w15:val="{0643F89C-049A-41AB-955A-0FC02E132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FF1E60"/>
    <w:pPr>
      <w:widowControl w:val="0"/>
      <w:autoSpaceDE w:val="0"/>
      <w:autoSpaceDN w:val="0"/>
      <w:spacing w:after="0" w:line="240" w:lineRule="auto"/>
      <w:ind w:left="116"/>
      <w:outlineLvl w:val="0"/>
    </w:pPr>
    <w:rPr>
      <w:b/>
      <w:bCs/>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paragraph" w:styleId="NormalnyWeb">
    <w:name w:val="Normal (Web)"/>
    <w:basedOn w:val="Normalny"/>
    <w:uiPriority w:val="99"/>
    <w:unhideWhenUsed/>
    <w:rsid w:val="009578E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578EB"/>
    <w:rPr>
      <w:color w:val="0000FF"/>
      <w:u w:val="single"/>
    </w:rPr>
  </w:style>
  <w:style w:type="paragraph" w:styleId="Akapitzlist">
    <w:name w:val="List Paragraph"/>
    <w:basedOn w:val="Normalny"/>
    <w:uiPriority w:val="34"/>
    <w:qFormat/>
    <w:rsid w:val="009578EB"/>
    <w:pPr>
      <w:ind w:left="720"/>
      <w:contextualSpacing/>
    </w:pPr>
  </w:style>
  <w:style w:type="character" w:customStyle="1" w:styleId="Nagwek1Znak">
    <w:name w:val="Nagłówek 1 Znak"/>
    <w:basedOn w:val="Domylnaczcionkaakapitu"/>
    <w:link w:val="Nagwek1"/>
    <w:uiPriority w:val="1"/>
    <w:rsid w:val="00FF1E60"/>
    <w:rPr>
      <w:rFonts w:ascii="Calibri" w:eastAsia="Calibri" w:hAnsi="Calibri" w:cs="Calibri"/>
      <w:b/>
      <w:bCs/>
    </w:rPr>
  </w:style>
  <w:style w:type="character" w:styleId="Nierozpoznanawzmianka">
    <w:name w:val="Unresolved Mention"/>
    <w:basedOn w:val="Domylnaczcionkaakapitu"/>
    <w:uiPriority w:val="99"/>
    <w:semiHidden/>
    <w:unhideWhenUsed/>
    <w:rsid w:val="00ED4181"/>
    <w:rPr>
      <w:color w:val="605E5C"/>
      <w:shd w:val="clear" w:color="auto" w:fill="E1DFDD"/>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Odwoaniedokomentarza">
    <w:name w:val="annotation reference"/>
    <w:basedOn w:val="Domylnaczcionkaakapitu"/>
    <w:uiPriority w:val="99"/>
    <w:semiHidden/>
    <w:unhideWhenUsed/>
    <w:rsid w:val="00EE108F"/>
    <w:rPr>
      <w:sz w:val="16"/>
      <w:szCs w:val="16"/>
    </w:rPr>
  </w:style>
  <w:style w:type="paragraph" w:styleId="Tekstkomentarza">
    <w:name w:val="annotation text"/>
    <w:basedOn w:val="Normalny"/>
    <w:link w:val="TekstkomentarzaZnak"/>
    <w:uiPriority w:val="99"/>
    <w:unhideWhenUsed/>
    <w:rsid w:val="00EE108F"/>
    <w:pPr>
      <w:spacing w:line="240" w:lineRule="auto"/>
    </w:pPr>
    <w:rPr>
      <w:sz w:val="20"/>
      <w:szCs w:val="20"/>
    </w:rPr>
  </w:style>
  <w:style w:type="character" w:customStyle="1" w:styleId="TekstkomentarzaZnak">
    <w:name w:val="Tekst komentarza Znak"/>
    <w:basedOn w:val="Domylnaczcionkaakapitu"/>
    <w:link w:val="Tekstkomentarza"/>
    <w:uiPriority w:val="99"/>
    <w:rsid w:val="00EE108F"/>
    <w:rPr>
      <w:sz w:val="20"/>
      <w:szCs w:val="20"/>
    </w:rPr>
  </w:style>
  <w:style w:type="paragraph" w:styleId="Tematkomentarza">
    <w:name w:val="annotation subject"/>
    <w:basedOn w:val="Tekstkomentarza"/>
    <w:next w:val="Tekstkomentarza"/>
    <w:link w:val="TematkomentarzaZnak"/>
    <w:uiPriority w:val="99"/>
    <w:semiHidden/>
    <w:unhideWhenUsed/>
    <w:rsid w:val="00EE108F"/>
    <w:rPr>
      <w:b/>
      <w:bCs/>
    </w:rPr>
  </w:style>
  <w:style w:type="character" w:customStyle="1" w:styleId="TematkomentarzaZnak">
    <w:name w:val="Temat komentarza Znak"/>
    <w:basedOn w:val="TekstkomentarzaZnak"/>
    <w:link w:val="Tematkomentarza"/>
    <w:uiPriority w:val="99"/>
    <w:semiHidden/>
    <w:rsid w:val="00EE108F"/>
    <w:rPr>
      <w:b/>
      <w:bCs/>
      <w:sz w:val="20"/>
      <w:szCs w:val="20"/>
    </w:rPr>
  </w:style>
  <w:style w:type="paragraph" w:styleId="Poprawka">
    <w:name w:val="Revision"/>
    <w:hidden/>
    <w:uiPriority w:val="99"/>
    <w:semiHidden/>
    <w:rsid w:val="00B51C5E"/>
    <w:pPr>
      <w:spacing w:after="0" w:line="240" w:lineRule="auto"/>
    </w:pPr>
  </w:style>
  <w:style w:type="character" w:customStyle="1" w:styleId="ui-provider">
    <w:name w:val="ui-provider"/>
    <w:basedOn w:val="Domylnaczcionkaakapitu"/>
    <w:rsid w:val="004C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19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l@vel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pl@vel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bat.com.pl"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hyperlink" Target="mailto:daneosobowe@bat.com" TargetMode="External"/><Relationship Id="rId4" Type="http://schemas.openxmlformats.org/officeDocument/2006/relationships/customXml" Target="../customXml/item4.xml"/><Relationship Id="rId9" Type="http://schemas.openxmlformats.org/officeDocument/2006/relationships/hyperlink" Target="http://www.velo.com"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EVL/NxTwcirpP5cMde6SDQ66tQ==">CgMxLjA4AHIhMWExdDNxMzlyMUp1QTdua2tDU1pYNTFLbHZPWE9nV09R</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A2FFE0F4690E43498602B107638D389F" ma:contentTypeVersion="15" ma:contentTypeDescription="Create a new document." ma:contentTypeScope="" ma:versionID="e654d0b230bf2dab70561a29e6d9dfdf">
  <xsd:schema xmlns:xsd="http://www.w3.org/2001/XMLSchema" xmlns:xs="http://www.w3.org/2001/XMLSchema" xmlns:p="http://schemas.microsoft.com/office/2006/metadata/properties" xmlns:ns2="75137e4c-c50d-4871-8a39-792fffc2fe41" xmlns:ns3="e99100e9-d81a-44e6-a26a-29f7921fc939" targetNamespace="http://schemas.microsoft.com/office/2006/metadata/properties" ma:root="true" ma:fieldsID="0d889528a59d4126dacfa4119b853806" ns2:_="" ns3:_="">
    <xsd:import namespace="75137e4c-c50d-4871-8a39-792fffc2fe41"/>
    <xsd:import namespace="e99100e9-d81a-44e6-a26a-29f7921fc93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137e4c-c50d-4871-8a39-792fffc2fe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ede1ec7b-7f2e-4e41-82f4-9ce5c0f3d70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9100e9-d81a-44e6-a26a-29f7921fc93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1d3627-97c2-4989-9f01-2410869fbf22}" ma:internalName="TaxCatchAll" ma:showField="CatchAllData" ma:web="e99100e9-d81a-44e6-a26a-29f7921fc93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9100e9-d81a-44e6-a26a-29f7921fc939" xsi:nil="true"/>
    <lcf76f155ced4ddcb4097134ff3c332f xmlns="75137e4c-c50d-4871-8a39-792fffc2fe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038BD0C-0D69-470F-9423-C25F749DC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137e4c-c50d-4871-8a39-792fffc2fe41"/>
    <ds:schemaRef ds:uri="e99100e9-d81a-44e6-a26a-29f7921fc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C61A2F-0144-4984-954B-2E0B25144C82}">
  <ds:schemaRefs>
    <ds:schemaRef ds:uri="http://schemas.microsoft.com/sharepoint/v3/contenttype/forms"/>
  </ds:schemaRefs>
</ds:datastoreItem>
</file>

<file path=customXml/itemProps4.xml><?xml version="1.0" encoding="utf-8"?>
<ds:datastoreItem xmlns:ds="http://schemas.openxmlformats.org/officeDocument/2006/customXml" ds:itemID="{42EB2196-E057-4C75-8344-6688A9BA74D4}">
  <ds:schemaRefs>
    <ds:schemaRef ds:uri="http://schemas.microsoft.com/office/2006/metadata/properties"/>
    <ds:schemaRef ds:uri="http://schemas.microsoft.com/office/infopath/2007/PartnerControls"/>
    <ds:schemaRef ds:uri="e99100e9-d81a-44e6-a26a-29f7921fc939"/>
    <ds:schemaRef ds:uri="75137e4c-c50d-4871-8a39-792fffc2fe41"/>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4401</Words>
  <Characters>25090</Characters>
  <Application>Microsoft Office Word</Application>
  <DocSecurity>0</DocSecurity>
  <Lines>209</Lines>
  <Paragraphs>58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Stępień</dc:creator>
  <cp:lastModifiedBy>Klaudia Marciniak</cp:lastModifiedBy>
  <cp:revision>5</cp:revision>
  <dcterms:created xsi:type="dcterms:W3CDTF">2024-05-29T06:23:00Z</dcterms:created>
  <dcterms:modified xsi:type="dcterms:W3CDTF">2024-05-29T09:11:00Z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fea72e-161c-48c8-8e82-3fc1e9b3162c_Enabled">
    <vt:lpwstr>true</vt:lpwstr>
  </property>
  <property fmtid="{D5CDD505-2E9C-101B-9397-08002B2CF9AE}" pid="3" name="MSIP_Label_e9fea72e-161c-48c8-8e82-3fc1e9b3162c_SetDate">
    <vt:lpwstr>2024-05-04T20:54:52Z</vt:lpwstr>
  </property>
  <property fmtid="{D5CDD505-2E9C-101B-9397-08002B2CF9AE}" pid="4" name="MSIP_Label_e9fea72e-161c-48c8-8e82-3fc1e9b3162c_Method">
    <vt:lpwstr>Standard</vt:lpwstr>
  </property>
  <property fmtid="{D5CDD505-2E9C-101B-9397-08002B2CF9AE}" pid="5" name="MSIP_Label_e9fea72e-161c-48c8-8e82-3fc1e9b3162c_Name">
    <vt:lpwstr>Normal sensitivity label</vt:lpwstr>
  </property>
  <property fmtid="{D5CDD505-2E9C-101B-9397-08002B2CF9AE}" pid="6" name="MSIP_Label_e9fea72e-161c-48c8-8e82-3fc1e9b3162c_SiteId">
    <vt:lpwstr>ff9c7474-421d-4957-8d47-c4b64dec87b5</vt:lpwstr>
  </property>
  <property fmtid="{D5CDD505-2E9C-101B-9397-08002B2CF9AE}" pid="7" name="MSIP_Label_e9fea72e-161c-48c8-8e82-3fc1e9b3162c_ActionId">
    <vt:lpwstr>841e9a7d-27cb-478a-a722-c964f0bd0469</vt:lpwstr>
  </property>
  <property fmtid="{D5CDD505-2E9C-101B-9397-08002B2CF9AE}" pid="8" name="MSIP_Label_e9fea72e-161c-48c8-8e82-3fc1e9b3162c_ContentBits">
    <vt:lpwstr>0</vt:lpwstr>
  </property>
  <property fmtid="{D5CDD505-2E9C-101B-9397-08002B2CF9AE}" pid="9" name="ContentTypeId">
    <vt:lpwstr>0x010100A2FFE0F4690E43498602B107638D389F</vt:lpwstr>
  </property>
</Properties>
</file>